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3BCF" w:rsidRDefault="00BB3BCF">
      <w:pPr>
        <w:jc w:val="center"/>
        <w:rPr>
          <w:b/>
          <w:sz w:val="28"/>
        </w:rPr>
      </w:pPr>
    </w:p>
    <w:p w:rsidR="00B75844" w:rsidRDefault="00B75844" w:rsidP="00B75844">
      <w:pPr>
        <w:pStyle w:val="T1"/>
        <w:pBdr>
          <w:bottom w:val="single" w:sz="6" w:space="0" w:color="auto"/>
        </w:pBdr>
        <w:spacing w:after="240"/>
      </w:pPr>
      <w:bookmarkStart w:id="0" w:name="_Toc291509852"/>
      <w:r>
        <w:t>IEEE P802.11</w:t>
      </w:r>
      <w:r>
        <w:br/>
        <w:t>Wireless LANs</w:t>
      </w:r>
    </w:p>
    <w:tbl>
      <w:tblPr>
        <w:tblW w:w="95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6" w:type="dxa"/>
          <w:right w:w="36" w:type="dxa"/>
        </w:tblCellMar>
        <w:tblLook w:val="0000"/>
      </w:tblPr>
      <w:tblGrid>
        <w:gridCol w:w="968"/>
        <w:gridCol w:w="1350"/>
        <w:gridCol w:w="2564"/>
        <w:gridCol w:w="1890"/>
        <w:gridCol w:w="2805"/>
        <w:gridCol w:w="7"/>
      </w:tblGrid>
      <w:tr w:rsidR="00B75844" w:rsidRPr="00B141F1" w:rsidTr="00066087">
        <w:trPr>
          <w:trHeight w:val="485"/>
          <w:jc w:val="center"/>
        </w:trPr>
        <w:tc>
          <w:tcPr>
            <w:tcW w:w="9584" w:type="dxa"/>
            <w:gridSpan w:val="6"/>
            <w:vAlign w:val="bottom"/>
          </w:tcPr>
          <w:p w:rsidR="00B75844" w:rsidRPr="00B141F1" w:rsidRDefault="00CD530E" w:rsidP="00A52303">
            <w:pPr>
              <w:pStyle w:val="T2"/>
              <w:ind w:left="30"/>
              <w:rPr>
                <w:sz w:val="24"/>
                <w:szCs w:val="24"/>
              </w:rPr>
            </w:pPr>
            <w:r>
              <w:rPr>
                <w:sz w:val="24"/>
                <w:szCs w:val="24"/>
              </w:rPr>
              <w:t>BI</w:t>
            </w:r>
            <w:r w:rsidR="00A52303">
              <w:rPr>
                <w:sz w:val="24"/>
                <w:szCs w:val="24"/>
              </w:rPr>
              <w:t xml:space="preserve"> structure recommendation to a </w:t>
            </w:r>
            <w:r>
              <w:rPr>
                <w:sz w:val="24"/>
                <w:szCs w:val="24"/>
              </w:rPr>
              <w:t>PCP</w:t>
            </w:r>
            <w:r w:rsidR="00A52303">
              <w:rPr>
                <w:sz w:val="24"/>
                <w:szCs w:val="24"/>
              </w:rPr>
              <w:t>/</w:t>
            </w:r>
            <w:r>
              <w:rPr>
                <w:sz w:val="24"/>
                <w:szCs w:val="24"/>
              </w:rPr>
              <w:t>AP</w:t>
            </w:r>
          </w:p>
        </w:tc>
      </w:tr>
      <w:tr w:rsidR="00B75844" w:rsidRPr="00B141F1" w:rsidTr="00066087">
        <w:trPr>
          <w:trHeight w:val="359"/>
          <w:jc w:val="center"/>
        </w:trPr>
        <w:tc>
          <w:tcPr>
            <w:tcW w:w="9584" w:type="dxa"/>
            <w:gridSpan w:val="6"/>
            <w:vAlign w:val="bottom"/>
          </w:tcPr>
          <w:p w:rsidR="00B75844" w:rsidRPr="00B141F1" w:rsidRDefault="00B75844" w:rsidP="00CD530E">
            <w:pPr>
              <w:pStyle w:val="T2"/>
              <w:ind w:left="0"/>
              <w:rPr>
                <w:sz w:val="24"/>
                <w:szCs w:val="24"/>
              </w:rPr>
            </w:pPr>
            <w:r w:rsidRPr="00B141F1">
              <w:rPr>
                <w:sz w:val="24"/>
                <w:szCs w:val="24"/>
              </w:rPr>
              <w:t>Date:</w:t>
            </w:r>
            <w:r w:rsidRPr="00B141F1">
              <w:rPr>
                <w:b w:val="0"/>
                <w:sz w:val="24"/>
                <w:szCs w:val="24"/>
              </w:rPr>
              <w:t xml:space="preserve">  </w:t>
            </w:r>
            <w:r w:rsidR="00CD530E">
              <w:rPr>
                <w:b w:val="0"/>
                <w:sz w:val="24"/>
                <w:szCs w:val="24"/>
              </w:rPr>
              <w:t>6 June</w:t>
            </w:r>
            <w:r w:rsidRPr="00B141F1">
              <w:rPr>
                <w:b w:val="0"/>
                <w:sz w:val="24"/>
                <w:szCs w:val="24"/>
              </w:rPr>
              <w:t xml:space="preserve"> 2012</w:t>
            </w:r>
          </w:p>
        </w:tc>
      </w:tr>
      <w:tr w:rsidR="00B75844" w:rsidRPr="00B141F1" w:rsidTr="00066087">
        <w:trPr>
          <w:jc w:val="center"/>
        </w:trPr>
        <w:tc>
          <w:tcPr>
            <w:tcW w:w="9584" w:type="dxa"/>
            <w:gridSpan w:val="6"/>
            <w:vAlign w:val="bottom"/>
          </w:tcPr>
          <w:p w:rsidR="00B75844" w:rsidRPr="00B141F1" w:rsidRDefault="00B75844" w:rsidP="00145867">
            <w:pPr>
              <w:pStyle w:val="T2"/>
              <w:spacing w:after="0"/>
              <w:ind w:left="0" w:right="0"/>
              <w:jc w:val="left"/>
              <w:rPr>
                <w:sz w:val="24"/>
                <w:szCs w:val="24"/>
              </w:rPr>
            </w:pPr>
            <w:r w:rsidRPr="00B141F1">
              <w:rPr>
                <w:sz w:val="24"/>
                <w:szCs w:val="24"/>
              </w:rPr>
              <w:t>Author(s):</w:t>
            </w:r>
          </w:p>
        </w:tc>
        <w:bookmarkStart w:id="1" w:name="_GoBack"/>
        <w:bookmarkEnd w:id="1"/>
      </w:tr>
      <w:tr w:rsidR="00B75844" w:rsidRPr="00B141F1" w:rsidTr="00066087">
        <w:trPr>
          <w:jc w:val="center"/>
        </w:trPr>
        <w:tc>
          <w:tcPr>
            <w:tcW w:w="968" w:type="dxa"/>
            <w:vAlign w:val="bottom"/>
          </w:tcPr>
          <w:p w:rsidR="00B75844" w:rsidRPr="00B141F1" w:rsidRDefault="00B75844" w:rsidP="00145867">
            <w:pPr>
              <w:pStyle w:val="T2"/>
              <w:spacing w:after="0"/>
              <w:ind w:left="0" w:right="0"/>
              <w:jc w:val="left"/>
              <w:rPr>
                <w:sz w:val="24"/>
                <w:szCs w:val="24"/>
              </w:rPr>
            </w:pPr>
            <w:r w:rsidRPr="00B141F1">
              <w:rPr>
                <w:sz w:val="24"/>
                <w:szCs w:val="24"/>
              </w:rPr>
              <w:t>Name</w:t>
            </w:r>
          </w:p>
        </w:tc>
        <w:tc>
          <w:tcPr>
            <w:tcW w:w="1350" w:type="dxa"/>
            <w:vAlign w:val="bottom"/>
          </w:tcPr>
          <w:p w:rsidR="00B75844" w:rsidRPr="00B141F1" w:rsidRDefault="00B75844" w:rsidP="00145867">
            <w:pPr>
              <w:pStyle w:val="T2"/>
              <w:spacing w:after="0"/>
              <w:ind w:left="0" w:right="0"/>
              <w:jc w:val="left"/>
              <w:rPr>
                <w:sz w:val="24"/>
                <w:szCs w:val="24"/>
              </w:rPr>
            </w:pPr>
            <w:r w:rsidRPr="00B141F1">
              <w:rPr>
                <w:sz w:val="24"/>
                <w:szCs w:val="24"/>
              </w:rPr>
              <w:t>Affiliation</w:t>
            </w:r>
          </w:p>
        </w:tc>
        <w:tc>
          <w:tcPr>
            <w:tcW w:w="2564" w:type="dxa"/>
            <w:vAlign w:val="bottom"/>
          </w:tcPr>
          <w:p w:rsidR="00B75844" w:rsidRPr="00B141F1" w:rsidRDefault="00B75844" w:rsidP="00145867">
            <w:pPr>
              <w:pStyle w:val="T2"/>
              <w:spacing w:after="0"/>
              <w:ind w:left="0" w:right="0"/>
              <w:jc w:val="left"/>
              <w:rPr>
                <w:sz w:val="24"/>
                <w:szCs w:val="24"/>
              </w:rPr>
            </w:pPr>
            <w:r w:rsidRPr="00B141F1">
              <w:rPr>
                <w:sz w:val="24"/>
                <w:szCs w:val="24"/>
              </w:rPr>
              <w:t>Address</w:t>
            </w:r>
          </w:p>
        </w:tc>
        <w:tc>
          <w:tcPr>
            <w:tcW w:w="1890" w:type="dxa"/>
            <w:vAlign w:val="bottom"/>
          </w:tcPr>
          <w:p w:rsidR="00B75844" w:rsidRPr="00B141F1" w:rsidRDefault="00B75844" w:rsidP="00145867">
            <w:pPr>
              <w:pStyle w:val="T2"/>
              <w:spacing w:after="0"/>
              <w:ind w:left="0" w:right="0"/>
              <w:jc w:val="left"/>
              <w:rPr>
                <w:sz w:val="24"/>
                <w:szCs w:val="24"/>
              </w:rPr>
            </w:pPr>
            <w:r w:rsidRPr="00B141F1">
              <w:rPr>
                <w:sz w:val="24"/>
                <w:szCs w:val="24"/>
              </w:rPr>
              <w:t>Phone</w:t>
            </w:r>
          </w:p>
        </w:tc>
        <w:tc>
          <w:tcPr>
            <w:tcW w:w="2812" w:type="dxa"/>
            <w:gridSpan w:val="2"/>
            <w:vAlign w:val="bottom"/>
          </w:tcPr>
          <w:p w:rsidR="00B75844" w:rsidRPr="00B141F1" w:rsidRDefault="00B75844" w:rsidP="00145867">
            <w:pPr>
              <w:pStyle w:val="T2"/>
              <w:spacing w:after="0"/>
              <w:ind w:left="0" w:right="0"/>
              <w:jc w:val="left"/>
              <w:rPr>
                <w:sz w:val="24"/>
                <w:szCs w:val="24"/>
              </w:rPr>
            </w:pPr>
            <w:r w:rsidRPr="00B141F1">
              <w:rPr>
                <w:sz w:val="24"/>
                <w:szCs w:val="24"/>
              </w:rPr>
              <w:t>email</w:t>
            </w:r>
          </w:p>
        </w:tc>
      </w:tr>
      <w:tr w:rsidR="00B75844" w:rsidRPr="00B141F1" w:rsidTr="00066087">
        <w:trPr>
          <w:trHeight w:val="20"/>
          <w:jc w:val="center"/>
        </w:trPr>
        <w:tc>
          <w:tcPr>
            <w:tcW w:w="968" w:type="dxa"/>
            <w:vAlign w:val="bottom"/>
          </w:tcPr>
          <w:p w:rsidR="00B75844" w:rsidRPr="00066087" w:rsidRDefault="00B75844" w:rsidP="00145867">
            <w:pPr>
              <w:pStyle w:val="T2"/>
              <w:spacing w:after="0"/>
              <w:ind w:left="0" w:right="0"/>
              <w:jc w:val="left"/>
              <w:rPr>
                <w:b w:val="0"/>
                <w:sz w:val="24"/>
                <w:szCs w:val="24"/>
              </w:rPr>
            </w:pPr>
            <w:r w:rsidRPr="00066087">
              <w:rPr>
                <w:b w:val="0"/>
                <w:sz w:val="24"/>
                <w:szCs w:val="24"/>
              </w:rPr>
              <w:t>Payam</w:t>
            </w:r>
          </w:p>
          <w:p w:rsidR="00B75844" w:rsidRPr="00066087" w:rsidRDefault="00B75844" w:rsidP="00145867">
            <w:pPr>
              <w:pStyle w:val="T2"/>
              <w:spacing w:after="0"/>
              <w:ind w:left="0" w:right="0"/>
              <w:jc w:val="left"/>
              <w:rPr>
                <w:b w:val="0"/>
                <w:sz w:val="24"/>
                <w:szCs w:val="24"/>
              </w:rPr>
            </w:pPr>
            <w:r w:rsidRPr="00066087">
              <w:rPr>
                <w:b w:val="0"/>
                <w:sz w:val="24"/>
                <w:szCs w:val="24"/>
              </w:rPr>
              <w:t>Torab</w:t>
            </w:r>
          </w:p>
        </w:tc>
        <w:tc>
          <w:tcPr>
            <w:tcW w:w="1350" w:type="dxa"/>
            <w:vAlign w:val="bottom"/>
          </w:tcPr>
          <w:p w:rsidR="00B75844" w:rsidRPr="00066087" w:rsidRDefault="00B75844" w:rsidP="00145867">
            <w:pPr>
              <w:pStyle w:val="T2"/>
              <w:spacing w:after="0"/>
              <w:ind w:left="0" w:right="0"/>
              <w:jc w:val="left"/>
              <w:rPr>
                <w:b w:val="0"/>
                <w:sz w:val="24"/>
                <w:szCs w:val="24"/>
              </w:rPr>
            </w:pPr>
            <w:r w:rsidRPr="00066087">
              <w:rPr>
                <w:b w:val="0"/>
                <w:sz w:val="24"/>
                <w:szCs w:val="24"/>
              </w:rPr>
              <w:t>Broadcom</w:t>
            </w:r>
          </w:p>
          <w:p w:rsidR="00B75844" w:rsidRPr="00066087" w:rsidRDefault="00B75844" w:rsidP="00145867">
            <w:pPr>
              <w:pStyle w:val="T2"/>
              <w:spacing w:after="0"/>
              <w:ind w:left="0" w:right="0"/>
              <w:jc w:val="left"/>
              <w:rPr>
                <w:b w:val="0"/>
                <w:sz w:val="24"/>
                <w:szCs w:val="24"/>
              </w:rPr>
            </w:pPr>
            <w:r w:rsidRPr="00066087">
              <w:rPr>
                <w:b w:val="0"/>
                <w:sz w:val="24"/>
                <w:szCs w:val="24"/>
              </w:rPr>
              <w:t>Corporation</w:t>
            </w:r>
          </w:p>
        </w:tc>
        <w:tc>
          <w:tcPr>
            <w:tcW w:w="2564" w:type="dxa"/>
            <w:vAlign w:val="bottom"/>
          </w:tcPr>
          <w:p w:rsidR="00B75844" w:rsidRDefault="00B75844" w:rsidP="00145867">
            <w:pPr>
              <w:pStyle w:val="T2"/>
              <w:spacing w:after="0"/>
              <w:ind w:left="0" w:right="0"/>
              <w:jc w:val="left"/>
              <w:rPr>
                <w:b w:val="0"/>
                <w:sz w:val="24"/>
                <w:szCs w:val="24"/>
              </w:rPr>
            </w:pPr>
            <w:r w:rsidRPr="00066087">
              <w:rPr>
                <w:b w:val="0"/>
                <w:sz w:val="24"/>
                <w:szCs w:val="24"/>
              </w:rPr>
              <w:t>5300 California Ave</w:t>
            </w:r>
            <w:r w:rsidR="007A7501">
              <w:rPr>
                <w:b w:val="0"/>
                <w:sz w:val="24"/>
                <w:szCs w:val="24"/>
              </w:rPr>
              <w:t>nue</w:t>
            </w:r>
          </w:p>
          <w:p w:rsidR="00B75844" w:rsidRPr="00066087" w:rsidRDefault="00B75844" w:rsidP="00066087">
            <w:pPr>
              <w:pStyle w:val="T2"/>
              <w:spacing w:after="0"/>
              <w:ind w:left="0"/>
              <w:jc w:val="left"/>
              <w:rPr>
                <w:b w:val="0"/>
                <w:sz w:val="24"/>
                <w:szCs w:val="24"/>
              </w:rPr>
            </w:pPr>
            <w:r w:rsidRPr="00066087">
              <w:rPr>
                <w:b w:val="0"/>
                <w:sz w:val="24"/>
                <w:szCs w:val="24"/>
              </w:rPr>
              <w:t>Irvine, CA</w:t>
            </w:r>
            <w:r w:rsidR="00066087">
              <w:rPr>
                <w:b w:val="0"/>
                <w:sz w:val="24"/>
                <w:szCs w:val="24"/>
              </w:rPr>
              <w:t xml:space="preserve"> </w:t>
            </w:r>
            <w:r w:rsidRPr="00066087">
              <w:rPr>
                <w:b w:val="0"/>
                <w:sz w:val="24"/>
                <w:szCs w:val="24"/>
              </w:rPr>
              <w:t>92617</w:t>
            </w:r>
          </w:p>
        </w:tc>
        <w:tc>
          <w:tcPr>
            <w:tcW w:w="1890" w:type="dxa"/>
            <w:vAlign w:val="bottom"/>
          </w:tcPr>
          <w:p w:rsidR="00B75844" w:rsidRPr="00066087" w:rsidRDefault="00B75844" w:rsidP="00145867">
            <w:pPr>
              <w:pStyle w:val="T2"/>
              <w:spacing w:after="0"/>
              <w:ind w:left="0" w:right="0"/>
              <w:jc w:val="left"/>
              <w:rPr>
                <w:b w:val="0"/>
                <w:sz w:val="24"/>
                <w:szCs w:val="24"/>
              </w:rPr>
            </w:pPr>
            <w:r w:rsidRPr="00066087">
              <w:rPr>
                <w:b w:val="0"/>
                <w:sz w:val="24"/>
                <w:szCs w:val="24"/>
              </w:rPr>
              <w:t>+1 949-926-6840</w:t>
            </w:r>
          </w:p>
        </w:tc>
        <w:tc>
          <w:tcPr>
            <w:tcW w:w="2812" w:type="dxa"/>
            <w:gridSpan w:val="2"/>
            <w:vAlign w:val="bottom"/>
          </w:tcPr>
          <w:p w:rsidR="00B75844" w:rsidRPr="00066087" w:rsidRDefault="00230A76" w:rsidP="00145867">
            <w:pPr>
              <w:pStyle w:val="T2"/>
              <w:spacing w:after="0"/>
              <w:ind w:left="0" w:right="0"/>
              <w:jc w:val="left"/>
              <w:rPr>
                <w:b w:val="0"/>
                <w:sz w:val="24"/>
                <w:szCs w:val="24"/>
              </w:rPr>
            </w:pPr>
            <w:hyperlink r:id="rId8" w:history="1">
              <w:r w:rsidR="00B75844" w:rsidRPr="00066087">
                <w:rPr>
                  <w:rStyle w:val="Hyperlink"/>
                  <w:b w:val="0"/>
                  <w:sz w:val="24"/>
                  <w:szCs w:val="24"/>
                </w:rPr>
                <w:t>ptorab@broadcom.com</w:t>
              </w:r>
            </w:hyperlink>
          </w:p>
        </w:tc>
      </w:tr>
      <w:tr w:rsidR="00B75844" w:rsidRPr="00B141F1" w:rsidTr="00066087">
        <w:trPr>
          <w:gridAfter w:val="1"/>
          <w:wAfter w:w="7" w:type="dxa"/>
          <w:trHeight w:val="20"/>
          <w:jc w:val="center"/>
        </w:trPr>
        <w:tc>
          <w:tcPr>
            <w:tcW w:w="968" w:type="dxa"/>
            <w:vAlign w:val="bottom"/>
          </w:tcPr>
          <w:p w:rsidR="00B75844" w:rsidRPr="00066087" w:rsidRDefault="00066087" w:rsidP="00145867">
            <w:pPr>
              <w:pStyle w:val="T2"/>
              <w:spacing w:after="0"/>
              <w:ind w:left="0" w:right="0"/>
              <w:jc w:val="left"/>
              <w:rPr>
                <w:b w:val="0"/>
                <w:sz w:val="24"/>
                <w:szCs w:val="24"/>
              </w:rPr>
            </w:pPr>
            <w:r w:rsidRPr="00066087">
              <w:rPr>
                <w:b w:val="0"/>
                <w:sz w:val="24"/>
                <w:szCs w:val="24"/>
              </w:rPr>
              <w:t>Carlos Cordeiro</w:t>
            </w:r>
          </w:p>
        </w:tc>
        <w:tc>
          <w:tcPr>
            <w:tcW w:w="1350" w:type="dxa"/>
            <w:vAlign w:val="bottom"/>
          </w:tcPr>
          <w:p w:rsidR="00B75844" w:rsidRPr="00066087" w:rsidRDefault="00066087" w:rsidP="00145867">
            <w:pPr>
              <w:pStyle w:val="T2"/>
              <w:spacing w:after="0"/>
              <w:ind w:left="0" w:right="0"/>
              <w:jc w:val="left"/>
              <w:rPr>
                <w:b w:val="0"/>
                <w:sz w:val="24"/>
                <w:szCs w:val="24"/>
              </w:rPr>
            </w:pPr>
            <w:r w:rsidRPr="00066087">
              <w:rPr>
                <w:b w:val="0"/>
                <w:sz w:val="24"/>
                <w:szCs w:val="24"/>
              </w:rPr>
              <w:t>Intel Corporation</w:t>
            </w:r>
          </w:p>
        </w:tc>
        <w:tc>
          <w:tcPr>
            <w:tcW w:w="2564" w:type="dxa"/>
            <w:vAlign w:val="bottom"/>
          </w:tcPr>
          <w:p w:rsidR="00B75844" w:rsidRPr="008C1B47" w:rsidRDefault="00B75844" w:rsidP="00145867">
            <w:pPr>
              <w:pStyle w:val="T2"/>
              <w:spacing w:after="0"/>
              <w:ind w:left="0" w:right="0"/>
              <w:jc w:val="left"/>
              <w:rPr>
                <w:b w:val="0"/>
                <w:sz w:val="24"/>
                <w:szCs w:val="24"/>
                <w:highlight w:val="yellow"/>
              </w:rPr>
            </w:pPr>
          </w:p>
        </w:tc>
        <w:tc>
          <w:tcPr>
            <w:tcW w:w="1890" w:type="dxa"/>
            <w:vAlign w:val="bottom"/>
          </w:tcPr>
          <w:p w:rsidR="00B75844" w:rsidRPr="008C1B47" w:rsidRDefault="00B75844" w:rsidP="00145867">
            <w:pPr>
              <w:pStyle w:val="T2"/>
              <w:spacing w:after="0"/>
              <w:ind w:left="0" w:right="0"/>
              <w:jc w:val="left"/>
              <w:rPr>
                <w:b w:val="0"/>
                <w:sz w:val="24"/>
                <w:szCs w:val="24"/>
                <w:highlight w:val="yellow"/>
              </w:rPr>
            </w:pPr>
          </w:p>
        </w:tc>
        <w:tc>
          <w:tcPr>
            <w:tcW w:w="2805" w:type="dxa"/>
            <w:vAlign w:val="bottom"/>
          </w:tcPr>
          <w:p w:rsidR="00066087" w:rsidRPr="00066087" w:rsidRDefault="00230A76" w:rsidP="00066087">
            <w:pPr>
              <w:pStyle w:val="T2"/>
              <w:spacing w:after="0"/>
              <w:ind w:left="0" w:right="0"/>
              <w:jc w:val="left"/>
              <w:rPr>
                <w:b w:val="0"/>
                <w:sz w:val="24"/>
                <w:szCs w:val="24"/>
              </w:rPr>
            </w:pPr>
            <w:hyperlink r:id="rId9" w:history="1">
              <w:r w:rsidR="00066087" w:rsidRPr="00C256F8">
                <w:rPr>
                  <w:rStyle w:val="Hyperlink"/>
                  <w:b w:val="0"/>
                  <w:sz w:val="24"/>
                  <w:szCs w:val="24"/>
                </w:rPr>
                <w:t>carlos.cordeiro@intel.com</w:t>
              </w:r>
            </w:hyperlink>
          </w:p>
        </w:tc>
      </w:tr>
    </w:tbl>
    <w:p w:rsidR="00B75844" w:rsidRDefault="00230A76" w:rsidP="00B75844">
      <w:pPr>
        <w:pStyle w:val="T1"/>
        <w:spacing w:after="120"/>
        <w:rPr>
          <w:sz w:val="22"/>
        </w:rPr>
      </w:pPr>
      <w:r w:rsidRPr="00230A76">
        <w:rPr>
          <w:noProof/>
          <w:lang w:val="en-GB"/>
        </w:rPr>
        <w:pict>
          <v:shapetype id="_x0000_t202" coordsize="21600,21600" o:spt="202" path="m,l,21600r21600,l21600,xe">
            <v:stroke joinstyle="miter"/>
            <v:path gradientshapeok="t" o:connecttype="rect"/>
          </v:shapetype>
          <v:shape id="_x0000_s1027" type="#_x0000_t202" style="position:absolute;left:0;text-align:left;margin-left:-4.95pt;margin-top:16.2pt;width:468pt;height:278pt;z-index:251658240;mso-position-horizontal-relative:text;mso-position-vertical-relative:text" o:allowincell="f" stroked="f">
            <v:textbox style="mso-next-textbox:#_x0000_s1027">
              <w:txbxContent>
                <w:p w:rsidR="00B75844" w:rsidRDefault="00B75844" w:rsidP="00B75844">
                  <w:pPr>
                    <w:pStyle w:val="T1"/>
                    <w:spacing w:after="120"/>
                  </w:pPr>
                  <w:r>
                    <w:t>Abstract</w:t>
                  </w:r>
                </w:p>
                <w:p w:rsidR="007A7501" w:rsidRPr="007A7501" w:rsidRDefault="007A7501" w:rsidP="00B75844">
                  <w:pPr>
                    <w:pStyle w:val="T1"/>
                    <w:spacing w:after="120"/>
                    <w:rPr>
                      <w:b w:val="0"/>
                      <w:sz w:val="24"/>
                    </w:rPr>
                  </w:pPr>
                </w:p>
                <w:p w:rsidR="00CD530E" w:rsidRDefault="00CD530E" w:rsidP="00B75844">
                  <w:pPr>
                    <w:rPr>
                      <w:color w:val="000000"/>
                    </w:rPr>
                  </w:pPr>
                </w:p>
                <w:p w:rsidR="00CD530E" w:rsidRDefault="00CD530E" w:rsidP="00B75844">
                  <w:pPr>
                    <w:rPr>
                      <w:color w:val="000000"/>
                    </w:rPr>
                  </w:pPr>
                  <w:r w:rsidRPr="00CD530E">
                    <w:rPr>
                      <w:color w:val="000000"/>
                    </w:rPr>
                    <w:t>In some scenarios</w:t>
                  </w:r>
                  <w:r>
                    <w:rPr>
                      <w:color w:val="000000"/>
                    </w:rPr>
                    <w:t>,</w:t>
                  </w:r>
                  <w:r w:rsidRPr="00CD530E">
                    <w:rPr>
                      <w:color w:val="000000"/>
                    </w:rPr>
                    <w:t xml:space="preserve"> a non-PCP/non-AP STA has a better understanding of applications and resulting BI parameters or scheduling requirements</w:t>
                  </w:r>
                  <w:r>
                    <w:rPr>
                      <w:color w:val="000000"/>
                    </w:rPr>
                    <w:t>. For example, a p</w:t>
                  </w:r>
                  <w:r w:rsidRPr="00CD530E">
                    <w:rPr>
                      <w:color w:val="000000"/>
                    </w:rPr>
                    <w:t>ortable may prefer a certain BI duration for video</w:t>
                  </w:r>
                  <w:r>
                    <w:rPr>
                      <w:color w:val="000000"/>
                    </w:rPr>
                    <w:t xml:space="preserve"> operation</w:t>
                  </w:r>
                  <w:r w:rsidRPr="00CD530E">
                    <w:rPr>
                      <w:color w:val="000000"/>
                    </w:rPr>
                    <w:t>, while the docking platform</w:t>
                  </w:r>
                  <w:r>
                    <w:rPr>
                      <w:color w:val="000000"/>
                    </w:rPr>
                    <w:t>, selected as the PCP,</w:t>
                  </w:r>
                  <w:r w:rsidRPr="00CD530E">
                    <w:rPr>
                      <w:color w:val="000000"/>
                    </w:rPr>
                    <w:t xml:space="preserve"> </w:t>
                  </w:r>
                  <w:r>
                    <w:rPr>
                      <w:color w:val="000000"/>
                    </w:rPr>
                    <w:t>may not have any preference.</w:t>
                  </w:r>
                </w:p>
                <w:p w:rsidR="00CD530E" w:rsidRDefault="00CD530E" w:rsidP="00B75844">
                  <w:pPr>
                    <w:rPr>
                      <w:color w:val="000000"/>
                    </w:rPr>
                  </w:pPr>
                </w:p>
                <w:p w:rsidR="00B75844" w:rsidRPr="00B75844" w:rsidRDefault="00CD530E" w:rsidP="00B75844">
                  <w:pPr>
                    <w:rPr>
                      <w:szCs w:val="24"/>
                    </w:rPr>
                  </w:pPr>
                  <w:r>
                    <w:rPr>
                      <w:color w:val="000000"/>
                    </w:rPr>
                    <w:t>This document defines a mechanism for a non-PCP/non-AP to make a recommendation for certain key characteristics of a DMG BSS to the PCP/AP.</w:t>
                  </w:r>
                </w:p>
              </w:txbxContent>
            </v:textbox>
          </v:shape>
        </w:pict>
      </w:r>
    </w:p>
    <w:p w:rsidR="00B75844" w:rsidRDefault="00B75844" w:rsidP="00B75844"/>
    <w:p w:rsidR="00B75844" w:rsidRPr="00465AAF" w:rsidRDefault="00B75844" w:rsidP="00B75844"/>
    <w:p w:rsidR="00576BA1" w:rsidRDefault="005D140D" w:rsidP="00576BA1">
      <w:pPr>
        <w:rPr>
          <w:b/>
          <w:bCs/>
          <w:i/>
          <w:iCs/>
          <w:sz w:val="23"/>
          <w:szCs w:val="23"/>
        </w:rPr>
      </w:pPr>
      <w:r>
        <w:br w:type="page"/>
      </w:r>
      <w:r w:rsidR="00576BA1">
        <w:rPr>
          <w:b/>
          <w:bCs/>
          <w:i/>
          <w:iCs/>
          <w:sz w:val="23"/>
          <w:szCs w:val="23"/>
        </w:rPr>
        <w:lastRenderedPageBreak/>
        <w:t>Add a new sentence to 10.30.1</w:t>
      </w:r>
    </w:p>
    <w:p w:rsidR="00576BA1" w:rsidRPr="005F7CB5" w:rsidRDefault="00576BA1" w:rsidP="00576BA1">
      <w:pPr>
        <w:keepNext/>
        <w:keepLines/>
        <w:spacing w:before="240" w:after="60"/>
        <w:outlineLvl w:val="2"/>
        <w:rPr>
          <w:rFonts w:ascii="Arial" w:hAnsi="Arial"/>
          <w:b/>
          <w:bCs/>
        </w:rPr>
      </w:pPr>
      <w:bookmarkStart w:id="2" w:name="_Toc318135880"/>
      <w:r w:rsidRPr="005F7CB5">
        <w:rPr>
          <w:rFonts w:ascii="Arial" w:hAnsi="Arial"/>
          <w:b/>
          <w:bCs/>
        </w:rPr>
        <w:t>10.30.1 General</w:t>
      </w:r>
      <w:bookmarkEnd w:id="2"/>
    </w:p>
    <w:p w:rsidR="00576BA1" w:rsidRPr="005F7CB5" w:rsidRDefault="00576BA1" w:rsidP="00576BA1">
      <w:pPr>
        <w:jc w:val="both"/>
      </w:pPr>
      <w:r w:rsidRPr="005F7CB5">
        <w:t>This subclause describes the methods used by the PCP/AP to change certain key characteristics of the BSS.</w:t>
      </w:r>
      <w:ins w:id="3" w:author="Payam Torab" w:date="2012-05-23T03:03:00Z">
        <w:r>
          <w:t xml:space="preserve"> It </w:t>
        </w:r>
      </w:ins>
      <w:ins w:id="4" w:author="Payam Torab" w:date="2012-05-23T03:04:00Z">
        <w:r>
          <w:t>also</w:t>
        </w:r>
      </w:ins>
      <w:ins w:id="5" w:author="Payam Torab" w:date="2012-05-23T03:03:00Z">
        <w:r>
          <w:t xml:space="preserve"> describes a method for a non-PCP/non-AP STA to make </w:t>
        </w:r>
      </w:ins>
      <w:ins w:id="6" w:author="Payam Torab" w:date="2012-05-23T03:04:00Z">
        <w:r>
          <w:t xml:space="preserve">a </w:t>
        </w:r>
      </w:ins>
      <w:ins w:id="7" w:author="Payam Torab" w:date="2012-05-23T03:03:00Z">
        <w:r>
          <w:t>recommendation</w:t>
        </w:r>
      </w:ins>
      <w:ins w:id="8" w:author="Payam Torab" w:date="2012-05-23T03:04:00Z">
        <w:r>
          <w:t xml:space="preserve"> </w:t>
        </w:r>
      </w:ins>
      <w:ins w:id="9" w:author="Payam Torab" w:date="2012-05-23T03:06:00Z">
        <w:r>
          <w:t xml:space="preserve">for those characteristics </w:t>
        </w:r>
      </w:ins>
      <w:ins w:id="10" w:author="Payam Torab" w:date="2012-05-23T03:04:00Z">
        <w:r>
          <w:t xml:space="preserve">to the PCP/AP </w:t>
        </w:r>
      </w:ins>
    </w:p>
    <w:p w:rsidR="00576BA1" w:rsidRDefault="00576BA1" w:rsidP="00576BA1">
      <w:pPr>
        <w:rPr>
          <w:b/>
          <w:bCs/>
          <w:i/>
          <w:iCs/>
          <w:sz w:val="23"/>
          <w:szCs w:val="23"/>
        </w:rPr>
      </w:pPr>
    </w:p>
    <w:p w:rsidR="00576BA1" w:rsidRDefault="00576BA1" w:rsidP="00576BA1">
      <w:pPr>
        <w:rPr>
          <w:b/>
          <w:bCs/>
          <w:i/>
          <w:iCs/>
          <w:sz w:val="23"/>
          <w:szCs w:val="23"/>
        </w:rPr>
      </w:pPr>
      <w:r>
        <w:rPr>
          <w:b/>
          <w:bCs/>
          <w:i/>
          <w:iCs/>
          <w:sz w:val="23"/>
          <w:szCs w:val="23"/>
        </w:rPr>
        <w:t>Add a new clause under 10.30</w:t>
      </w:r>
    </w:p>
    <w:p w:rsidR="00576BA1" w:rsidRPr="005F7CB5" w:rsidRDefault="00576BA1" w:rsidP="00576BA1">
      <w:pPr>
        <w:keepNext/>
        <w:keepLines/>
        <w:spacing w:before="240" w:after="60"/>
        <w:outlineLvl w:val="2"/>
        <w:rPr>
          <w:rFonts w:ascii="Arial" w:hAnsi="Arial"/>
          <w:b/>
          <w:bCs/>
        </w:rPr>
      </w:pPr>
      <w:r w:rsidRPr="005F7CB5">
        <w:rPr>
          <w:rFonts w:ascii="Arial" w:hAnsi="Arial"/>
          <w:b/>
          <w:bCs/>
        </w:rPr>
        <w:t>10.30.</w:t>
      </w:r>
      <w:r>
        <w:rPr>
          <w:rFonts w:ascii="Arial" w:hAnsi="Arial"/>
          <w:b/>
          <w:bCs/>
        </w:rPr>
        <w:t>5</w:t>
      </w:r>
      <w:r w:rsidRPr="005F7CB5">
        <w:rPr>
          <w:rFonts w:ascii="Arial" w:hAnsi="Arial"/>
          <w:b/>
          <w:bCs/>
        </w:rPr>
        <w:t xml:space="preserve"> </w:t>
      </w:r>
      <w:r>
        <w:rPr>
          <w:rFonts w:ascii="Arial" w:hAnsi="Arial"/>
          <w:b/>
          <w:bCs/>
        </w:rPr>
        <w:t>Recommending DMG BSS parameters to the PCP/AP</w:t>
      </w:r>
    </w:p>
    <w:p w:rsidR="00576BA1" w:rsidRDefault="00576BA1" w:rsidP="00576BA1">
      <w:r>
        <w:t xml:space="preserve">A non-PCP/non-AP STA may make a recommendation for DMG BSS parameters to the PCP/AP by including a DMG BSS Parameter Change element in an Information Request or Information Response frame sent to the PCP/AP. </w:t>
      </w:r>
    </w:p>
    <w:p w:rsidR="00576BA1" w:rsidRDefault="00576BA1" w:rsidP="00576BA1"/>
    <w:p w:rsidR="00576BA1" w:rsidRPr="009448FC" w:rsidRDefault="00576BA1" w:rsidP="00576BA1">
      <w:r>
        <w:t xml:space="preserve">Specifically, a non-PCP/non-AP STA may recommend a shift in TBTT by setting the Move field in the Change Type Bitmap field of the DMG BSS Parameter Change element, and including </w:t>
      </w:r>
      <w:r w:rsidRPr="009448FC">
        <w:t xml:space="preserve">the lower order 4 octets of the </w:t>
      </w:r>
      <w:r>
        <w:t xml:space="preserve">STA’s </w:t>
      </w:r>
      <w:r w:rsidRPr="009448FC">
        <w:t xml:space="preserve">TSF timer </w:t>
      </w:r>
      <w:r>
        <w:t>at the recommended first changed TBTT in the TBTT Offset field</w:t>
      </w:r>
      <w:r w:rsidRPr="009448FC">
        <w:t>.</w:t>
      </w:r>
      <w:r>
        <w:t xml:space="preserve"> The non-PCP/non-AP should select a value for the TBTT Offset field that gives the PCP/AP enough time to exercise the change.</w:t>
      </w:r>
    </w:p>
    <w:p w:rsidR="00576BA1" w:rsidRPr="009448FC" w:rsidRDefault="00576BA1" w:rsidP="00576BA1"/>
    <w:p w:rsidR="00576BA1" w:rsidRPr="009448FC" w:rsidRDefault="00576BA1" w:rsidP="00576BA1">
      <w:r>
        <w:t>Similarly, a non-PCP/non-AP STA may recommend a beacon interval by setting the Size field in the Change Type Bitmap field of the DMG BSS Parameter Change element, and including the recommended beacon interval in TUs in the BI Duration field.</w:t>
      </w:r>
    </w:p>
    <w:p w:rsidR="00576BA1" w:rsidRDefault="00576BA1" w:rsidP="00576BA1"/>
    <w:p w:rsidR="00576BA1" w:rsidRDefault="00576BA1" w:rsidP="00576BA1">
      <w:r>
        <w:t>A PCP/AP that receives an Information Request or an unsolicited Information Response frame from a non-PCP/non-AP STA containing a DMG BSS Parameter Change element may use the information within the element to change the DMG BSS parameters. When receiving an Information Request frame that includes the DMG BSS Parameter Change element, PCP/AP responds with an Information Response frame as specified in 10.29.1. If the PCP/AP changes BSS parameters, the PCP/AP shall include a DMG BSS Parameter Change element reflecting the BSS parameter changes in the transmitted Information Response frame and uses the procedure defined in 10.30.1 and 10.30.2, as appropriate, to change the BSS parameters. If the PCP/AP decides not to change the BSS parameters, it shall not include a DMG BSS Parameter Change element in the transmitted Information Response frame.</w:t>
      </w:r>
    </w:p>
    <w:bookmarkEnd w:id="0"/>
    <w:p w:rsidR="005D140D" w:rsidRDefault="005D140D" w:rsidP="005D140D"/>
    <w:sectPr w:rsidR="005D140D" w:rsidSect="00AC2BD2">
      <w:headerReference w:type="default" r:id="rId10"/>
      <w:footerReference w:type="default" r:id="rId11"/>
      <w:headerReference w:type="first" r:id="rId12"/>
      <w:footerReference w:type="first" r:id="rId13"/>
      <w:footnotePr>
        <w:pos w:val="beneathText"/>
      </w:footnotePr>
      <w:pgSz w:w="12240" w:h="15840"/>
      <w:pgMar w:top="1800" w:right="1440" w:bottom="1800" w:left="1440" w:header="1296" w:footer="1296" w:gutter="0"/>
      <w:cols w:space="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1D9B" w:rsidRDefault="006A1D9B">
      <w:r>
        <w:separator/>
      </w:r>
    </w:p>
  </w:endnote>
  <w:endnote w:type="continuationSeparator" w:id="0">
    <w:p w:rsidR="006A1D9B" w:rsidRDefault="006A1D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PMingLiU">
    <w:altName w:val="新細明體"/>
    <w:panose1 w:val="020203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4B90" w:rsidRDefault="00444B90">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r w:rsidR="007D7DBB">
      <w:t>Torab, Cordeiro</w:t>
    </w:r>
    <w:r w:rsidR="007A7501">
      <w:t xml:space="preserve"> </w:t>
    </w:r>
    <w:r w:rsidR="007D7DBB">
      <w:t>-</w:t>
    </w:r>
    <w:r w:rsidR="007A7501">
      <w:t xml:space="preserve"> </w:t>
    </w:r>
    <w:r>
      <w:t>Broadcom</w:t>
    </w:r>
    <w:r w:rsidR="00444CB9">
      <w:t>, Intel</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4B90" w:rsidRPr="0095448F" w:rsidRDefault="00444B90">
    <w:pPr>
      <w:pStyle w:val="Footer"/>
      <w:widowControl w:val="0"/>
      <w:pBdr>
        <w:top w:val="single" w:sz="6" w:space="0" w:color="auto"/>
      </w:pBdr>
      <w:tabs>
        <w:tab w:val="clear" w:pos="4320"/>
        <w:tab w:val="clear" w:pos="8640"/>
        <w:tab w:val="center" w:pos="4680"/>
        <w:tab w:val="right" w:pos="9360"/>
      </w:tabs>
      <w:spacing w:before="240"/>
      <w:rPr>
        <w:rFonts w:ascii="Times" w:hAnsi="Times"/>
        <w:lang w:val="fr-FR"/>
      </w:rPr>
    </w:pPr>
    <w:r w:rsidRPr="0095448F">
      <w:rPr>
        <w:lang w:val="fr-FR"/>
      </w:rPr>
      <w:t>Submission</w:t>
    </w:r>
    <w:r w:rsidRPr="0095448F">
      <w:rPr>
        <w:lang w:val="fr-FR"/>
      </w:rPr>
      <w:tab/>
      <w:t xml:space="preserve">Page </w:t>
    </w:r>
    <w:r>
      <w:pgNum/>
    </w:r>
    <w:r w:rsidRPr="0095448F">
      <w:rPr>
        <w:lang w:val="fr-FR"/>
      </w:rPr>
      <w:tab/>
      <w:t>D. Kawaguchi, Symbol Technologies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1D9B" w:rsidRDefault="006A1D9B">
      <w:r>
        <w:separator/>
      </w:r>
    </w:p>
  </w:footnote>
  <w:footnote w:type="continuationSeparator" w:id="0">
    <w:p w:rsidR="006A1D9B" w:rsidRDefault="006A1D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4B90" w:rsidRDefault="00CD530E" w:rsidP="00CD530E">
    <w:pPr>
      <w:pStyle w:val="Header"/>
      <w:pBdr>
        <w:bottom w:val="single" w:sz="4" w:space="1" w:color="auto"/>
      </w:pBdr>
      <w:tabs>
        <w:tab w:val="clear" w:pos="4320"/>
        <w:tab w:val="clear" w:pos="8640"/>
        <w:tab w:val="right" w:pos="9360"/>
      </w:tabs>
      <w:rPr>
        <w:rStyle w:val="Hyperlink"/>
      </w:rPr>
    </w:pPr>
    <w:r>
      <w:t>June 2012</w:t>
    </w:r>
    <w:r>
      <w:tab/>
    </w:r>
    <w:r w:rsidR="00A52303">
      <w:t>doc.: IEEE 802.11-12/0732r0</w:t>
    </w:r>
  </w:p>
  <w:p w:rsidR="00E73901" w:rsidRPr="00BB3BCF" w:rsidRDefault="00E73901" w:rsidP="00E7390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4B90" w:rsidRDefault="00444B90">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F3C96"/>
    <w:multiLevelType w:val="hybridMultilevel"/>
    <w:tmpl w:val="64D84A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462530"/>
    <w:multiLevelType w:val="multilevel"/>
    <w:tmpl w:val="1DFCB830"/>
    <w:lvl w:ilvl="0">
      <w:start w:val="21"/>
      <w:numFmt w:val="decimal"/>
      <w:lvlText w:val="%1"/>
      <w:lvlJc w:val="left"/>
      <w:pPr>
        <w:tabs>
          <w:tab w:val="num" w:pos="540"/>
        </w:tabs>
        <w:ind w:left="540" w:hanging="540"/>
      </w:pPr>
      <w:rPr>
        <w:rFonts w:hint="default"/>
        <w:b/>
      </w:rPr>
    </w:lvl>
    <w:lvl w:ilvl="1">
      <w:start w:val="4"/>
      <w:numFmt w:val="decimal"/>
      <w:lvlText w:val="%1.%2"/>
      <w:lvlJc w:val="left"/>
      <w:pPr>
        <w:tabs>
          <w:tab w:val="num" w:pos="540"/>
        </w:tabs>
        <w:ind w:left="540" w:hanging="540"/>
      </w:pPr>
      <w:rPr>
        <w:rFonts w:hint="default"/>
        <w:b/>
      </w:rPr>
    </w:lvl>
    <w:lvl w:ilvl="2">
      <w:start w:val="1"/>
      <w:numFmt w:val="decimal"/>
      <w:suff w:val="space"/>
      <w:lvlText w:val="%1.%2.%3"/>
      <w:lvlJc w:val="left"/>
      <w:pPr>
        <w:ind w:left="720" w:hanging="720"/>
      </w:pPr>
      <w:rPr>
        <w:rFonts w:hint="default"/>
        <w:b/>
      </w:rPr>
    </w:lvl>
    <w:lvl w:ilvl="3">
      <w:start w:val="1"/>
      <w:numFmt w:val="decimal"/>
      <w:suff w:val="space"/>
      <w:lvlText w:val="%1.%2.%3.%4"/>
      <w:lvlJc w:val="left"/>
      <w:pPr>
        <w:ind w:left="720" w:hanging="720"/>
      </w:pPr>
      <w:rPr>
        <w:rFonts w:hint="default"/>
        <w:b/>
      </w:rPr>
    </w:lvl>
    <w:lvl w:ilvl="4">
      <w:start w:val="1"/>
      <w:numFmt w:val="decimal"/>
      <w:suff w:val="space"/>
      <w:lvlText w:val="%1.%2.%3.%4.%5"/>
      <w:lvlJc w:val="left"/>
      <w:pPr>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
    <w:nsid w:val="121E32B0"/>
    <w:multiLevelType w:val="hybridMultilevel"/>
    <w:tmpl w:val="7B248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30272C"/>
    <w:multiLevelType w:val="hybridMultilevel"/>
    <w:tmpl w:val="FA867A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854D17"/>
    <w:multiLevelType w:val="hybridMultilevel"/>
    <w:tmpl w:val="87323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D054FB"/>
    <w:multiLevelType w:val="hybridMultilevel"/>
    <w:tmpl w:val="D548E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5F738A4"/>
    <w:multiLevelType w:val="hybridMultilevel"/>
    <w:tmpl w:val="85CEA2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8FC04F4"/>
    <w:multiLevelType w:val="hybridMultilevel"/>
    <w:tmpl w:val="5B52D3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5CC6C3F"/>
    <w:multiLevelType w:val="hybridMultilevel"/>
    <w:tmpl w:val="91D29A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44E0EBB"/>
    <w:multiLevelType w:val="hybridMultilevel"/>
    <w:tmpl w:val="3A24098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7D36FD9"/>
    <w:multiLevelType w:val="multilevel"/>
    <w:tmpl w:val="603EB376"/>
    <w:lvl w:ilvl="0">
      <w:start w:val="8"/>
      <w:numFmt w:val="decimal"/>
      <w:lvlText w:val="%1"/>
      <w:lvlJc w:val="left"/>
      <w:pPr>
        <w:tabs>
          <w:tab w:val="num" w:pos="855"/>
        </w:tabs>
        <w:ind w:left="855" w:hanging="855"/>
      </w:pPr>
      <w:rPr>
        <w:rFonts w:hint="default"/>
      </w:rPr>
    </w:lvl>
    <w:lvl w:ilvl="1">
      <w:start w:val="4"/>
      <w:numFmt w:val="decimal"/>
      <w:lvlText w:val="%1.%2"/>
      <w:lvlJc w:val="left"/>
      <w:pPr>
        <w:tabs>
          <w:tab w:val="num" w:pos="855"/>
        </w:tabs>
        <w:ind w:left="855" w:hanging="855"/>
      </w:pPr>
      <w:rPr>
        <w:rFonts w:hint="default"/>
      </w:rPr>
    </w:lvl>
    <w:lvl w:ilvl="2">
      <w:start w:val="2"/>
      <w:numFmt w:val="decimal"/>
      <w:lvlText w:val="%1.%2.%3"/>
      <w:lvlJc w:val="left"/>
      <w:pPr>
        <w:tabs>
          <w:tab w:val="num" w:pos="855"/>
        </w:tabs>
        <w:ind w:left="855" w:hanging="855"/>
      </w:pPr>
      <w:rPr>
        <w:rFonts w:hint="default"/>
      </w:rPr>
    </w:lvl>
    <w:lvl w:ilvl="3">
      <w:start w:val="133"/>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68A70E0E"/>
    <w:multiLevelType w:val="hybridMultilevel"/>
    <w:tmpl w:val="9E8E3DAE"/>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2">
    <w:nsid w:val="71E83477"/>
    <w:multiLevelType w:val="hybridMultilevel"/>
    <w:tmpl w:val="B41AC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43325E8"/>
    <w:multiLevelType w:val="hybridMultilevel"/>
    <w:tmpl w:val="BA7CDA28"/>
    <w:lvl w:ilvl="0" w:tplc="CDFEFEF6">
      <w:start w:val="1"/>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6572DFC"/>
    <w:multiLevelType w:val="multilevel"/>
    <w:tmpl w:val="06F2BFE6"/>
    <w:lvl w:ilvl="0">
      <w:start w:val="7"/>
      <w:numFmt w:val="decimal"/>
      <w:lvlText w:val="%1"/>
      <w:lvlJc w:val="left"/>
      <w:pPr>
        <w:tabs>
          <w:tab w:val="num" w:pos="540"/>
        </w:tabs>
        <w:ind w:left="540" w:hanging="540"/>
      </w:pPr>
      <w:rPr>
        <w:rFonts w:hint="default"/>
        <w:b/>
      </w:rPr>
    </w:lvl>
    <w:lvl w:ilvl="1">
      <w:start w:val="2"/>
      <w:numFmt w:val="decimal"/>
      <w:lvlText w:val="%1.%2"/>
      <w:lvlJc w:val="left"/>
      <w:pPr>
        <w:tabs>
          <w:tab w:val="num" w:pos="540"/>
        </w:tabs>
        <w:ind w:left="540" w:hanging="540"/>
      </w:pPr>
      <w:rPr>
        <w:rFonts w:hint="default"/>
        <w:b/>
      </w:rPr>
    </w:lvl>
    <w:lvl w:ilvl="2">
      <w:start w:val="4"/>
      <w:numFmt w:val="decimal"/>
      <w:suff w:val="space"/>
      <w:lvlText w:val="%1.%2.%3"/>
      <w:lvlJc w:val="left"/>
      <w:pPr>
        <w:ind w:left="720" w:hanging="720"/>
      </w:pPr>
      <w:rPr>
        <w:rFonts w:hint="default"/>
        <w:b/>
      </w:rPr>
    </w:lvl>
    <w:lvl w:ilvl="3">
      <w:start w:val="1"/>
      <w:numFmt w:val="decimal"/>
      <w:suff w:val="space"/>
      <w:lvlText w:val="%1.%2.%3.%4"/>
      <w:lvlJc w:val="left"/>
      <w:pPr>
        <w:ind w:left="720" w:hanging="720"/>
      </w:pPr>
      <w:rPr>
        <w:rFonts w:hint="default"/>
        <w:b/>
      </w:rPr>
    </w:lvl>
    <w:lvl w:ilvl="4">
      <w:start w:val="2"/>
      <w:numFmt w:val="decimal"/>
      <w:suff w:val="space"/>
      <w:lvlText w:val="%1.%2.%3.%4.%5"/>
      <w:lvlJc w:val="left"/>
      <w:pPr>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5">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15"/>
  </w:num>
  <w:num w:numId="2">
    <w:abstractNumId w:val="1"/>
  </w:num>
  <w:num w:numId="3">
    <w:abstractNumId w:val="14"/>
  </w:num>
  <w:num w:numId="4">
    <w:abstractNumId w:val="7"/>
  </w:num>
  <w:num w:numId="5">
    <w:abstractNumId w:val="13"/>
  </w:num>
  <w:num w:numId="6">
    <w:abstractNumId w:val="5"/>
  </w:num>
  <w:num w:numId="7">
    <w:abstractNumId w:val="10"/>
  </w:num>
  <w:num w:numId="8">
    <w:abstractNumId w:val="0"/>
  </w:num>
  <w:num w:numId="9">
    <w:abstractNumId w:val="12"/>
  </w:num>
  <w:num w:numId="10">
    <w:abstractNumId w:val="2"/>
  </w:num>
  <w:num w:numId="11">
    <w:abstractNumId w:val="3"/>
  </w:num>
  <w:num w:numId="12">
    <w:abstractNumId w:val="6"/>
  </w:num>
  <w:num w:numId="13">
    <w:abstractNumId w:val="4"/>
  </w:num>
  <w:num w:numId="14">
    <w:abstractNumId w:val="8"/>
  </w:num>
  <w:num w:numId="15">
    <w:abstractNumId w:val="9"/>
  </w:num>
  <w:num w:numId="1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19"/>
  <w:activeWritingStyle w:appName="MSWord" w:lang="en-US" w:vendorID="8" w:dllVersion="513" w:checkStyle="1"/>
  <w:proofState w:spelling="clean" w:grammar="clean"/>
  <w:attachedTemplate r:id="rId1"/>
  <w:stylePaneFormatFilter w:val="3F0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8194"/>
  </w:hdrShapeDefaults>
  <w:footnotePr>
    <w:pos w:val="beneathText"/>
    <w:footnote w:id="-1"/>
    <w:footnote w:id="0"/>
  </w:footnotePr>
  <w:endnotePr>
    <w:endnote w:id="-1"/>
    <w:endnote w:id="0"/>
  </w:endnotePr>
  <w:compat/>
  <w:rsids>
    <w:rsidRoot w:val="0095448F"/>
    <w:rsid w:val="000107C1"/>
    <w:rsid w:val="00016152"/>
    <w:rsid w:val="000243B6"/>
    <w:rsid w:val="0003141A"/>
    <w:rsid w:val="00034BCD"/>
    <w:rsid w:val="00045EFB"/>
    <w:rsid w:val="00065BEE"/>
    <w:rsid w:val="00066087"/>
    <w:rsid w:val="00066CF5"/>
    <w:rsid w:val="00073971"/>
    <w:rsid w:val="0008144D"/>
    <w:rsid w:val="00083AC6"/>
    <w:rsid w:val="0008448C"/>
    <w:rsid w:val="000927EB"/>
    <w:rsid w:val="000953C9"/>
    <w:rsid w:val="000A6094"/>
    <w:rsid w:val="000C1EF0"/>
    <w:rsid w:val="000C596A"/>
    <w:rsid w:val="000E0A97"/>
    <w:rsid w:val="000F6829"/>
    <w:rsid w:val="00111F8C"/>
    <w:rsid w:val="00132C46"/>
    <w:rsid w:val="001417E5"/>
    <w:rsid w:val="00143D84"/>
    <w:rsid w:val="0014475A"/>
    <w:rsid w:val="00145980"/>
    <w:rsid w:val="00151BB6"/>
    <w:rsid w:val="00183BB5"/>
    <w:rsid w:val="00185484"/>
    <w:rsid w:val="00186447"/>
    <w:rsid w:val="00192BD3"/>
    <w:rsid w:val="00193366"/>
    <w:rsid w:val="00194C1F"/>
    <w:rsid w:val="001B3DFD"/>
    <w:rsid w:val="001C42EC"/>
    <w:rsid w:val="001C4532"/>
    <w:rsid w:val="001E0FF4"/>
    <w:rsid w:val="00203B6A"/>
    <w:rsid w:val="002104DF"/>
    <w:rsid w:val="002161AE"/>
    <w:rsid w:val="00225E11"/>
    <w:rsid w:val="00230A76"/>
    <w:rsid w:val="0025073A"/>
    <w:rsid w:val="00274C4E"/>
    <w:rsid w:val="002920CB"/>
    <w:rsid w:val="00295712"/>
    <w:rsid w:val="00297EBB"/>
    <w:rsid w:val="002A4C5E"/>
    <w:rsid w:val="002E167A"/>
    <w:rsid w:val="002E1C6C"/>
    <w:rsid w:val="002E7FFE"/>
    <w:rsid w:val="002F3C1E"/>
    <w:rsid w:val="002F5BA0"/>
    <w:rsid w:val="00322E7B"/>
    <w:rsid w:val="003276EF"/>
    <w:rsid w:val="00327E98"/>
    <w:rsid w:val="003559F2"/>
    <w:rsid w:val="00371772"/>
    <w:rsid w:val="00375E02"/>
    <w:rsid w:val="003917C6"/>
    <w:rsid w:val="00392459"/>
    <w:rsid w:val="003935A7"/>
    <w:rsid w:val="00393B67"/>
    <w:rsid w:val="00397BA2"/>
    <w:rsid w:val="003B1064"/>
    <w:rsid w:val="003B3382"/>
    <w:rsid w:val="003B78FD"/>
    <w:rsid w:val="003C3283"/>
    <w:rsid w:val="003D38C9"/>
    <w:rsid w:val="003E6579"/>
    <w:rsid w:val="00401190"/>
    <w:rsid w:val="00421074"/>
    <w:rsid w:val="00433FE7"/>
    <w:rsid w:val="00437BC0"/>
    <w:rsid w:val="004421A4"/>
    <w:rsid w:val="00444B90"/>
    <w:rsid w:val="00444CB9"/>
    <w:rsid w:val="00446821"/>
    <w:rsid w:val="004530A4"/>
    <w:rsid w:val="00476FFC"/>
    <w:rsid w:val="004A3FA0"/>
    <w:rsid w:val="004B15FA"/>
    <w:rsid w:val="004E304D"/>
    <w:rsid w:val="00500C04"/>
    <w:rsid w:val="00504875"/>
    <w:rsid w:val="00510BF4"/>
    <w:rsid w:val="00525A13"/>
    <w:rsid w:val="00576BA1"/>
    <w:rsid w:val="005927CE"/>
    <w:rsid w:val="00594AAD"/>
    <w:rsid w:val="005B0F37"/>
    <w:rsid w:val="005C1A65"/>
    <w:rsid w:val="005C7CD0"/>
    <w:rsid w:val="005D140D"/>
    <w:rsid w:val="005D513A"/>
    <w:rsid w:val="005E6946"/>
    <w:rsid w:val="005E6EB9"/>
    <w:rsid w:val="005F5CB4"/>
    <w:rsid w:val="00610806"/>
    <w:rsid w:val="00612A8B"/>
    <w:rsid w:val="006158EB"/>
    <w:rsid w:val="00616E98"/>
    <w:rsid w:val="006256A2"/>
    <w:rsid w:val="00650182"/>
    <w:rsid w:val="0065274C"/>
    <w:rsid w:val="006531FF"/>
    <w:rsid w:val="00660F3B"/>
    <w:rsid w:val="006778B1"/>
    <w:rsid w:val="006832FD"/>
    <w:rsid w:val="00693577"/>
    <w:rsid w:val="00694CBB"/>
    <w:rsid w:val="006A1D9B"/>
    <w:rsid w:val="006A7D1B"/>
    <w:rsid w:val="006B1683"/>
    <w:rsid w:val="006E032F"/>
    <w:rsid w:val="006E36AC"/>
    <w:rsid w:val="006E7414"/>
    <w:rsid w:val="006F33C8"/>
    <w:rsid w:val="006F3D92"/>
    <w:rsid w:val="00714297"/>
    <w:rsid w:val="007269C6"/>
    <w:rsid w:val="00732D96"/>
    <w:rsid w:val="0074577C"/>
    <w:rsid w:val="007478AA"/>
    <w:rsid w:val="007566EE"/>
    <w:rsid w:val="00763D0C"/>
    <w:rsid w:val="00796ABB"/>
    <w:rsid w:val="007A7501"/>
    <w:rsid w:val="007D7DBB"/>
    <w:rsid w:val="007F395A"/>
    <w:rsid w:val="00802887"/>
    <w:rsid w:val="00802CDD"/>
    <w:rsid w:val="008063E7"/>
    <w:rsid w:val="008104EA"/>
    <w:rsid w:val="008162D7"/>
    <w:rsid w:val="00823DB6"/>
    <w:rsid w:val="00846709"/>
    <w:rsid w:val="00856664"/>
    <w:rsid w:val="0086427E"/>
    <w:rsid w:val="00864461"/>
    <w:rsid w:val="0087651B"/>
    <w:rsid w:val="008A49BC"/>
    <w:rsid w:val="008C1B47"/>
    <w:rsid w:val="008F4CB6"/>
    <w:rsid w:val="00913B9C"/>
    <w:rsid w:val="00914D2F"/>
    <w:rsid w:val="00917B9A"/>
    <w:rsid w:val="00931818"/>
    <w:rsid w:val="00952EB2"/>
    <w:rsid w:val="0095448F"/>
    <w:rsid w:val="009726C3"/>
    <w:rsid w:val="00974D1B"/>
    <w:rsid w:val="00980A2A"/>
    <w:rsid w:val="009817C1"/>
    <w:rsid w:val="00983965"/>
    <w:rsid w:val="009B0A54"/>
    <w:rsid w:val="009E4B65"/>
    <w:rsid w:val="009F5496"/>
    <w:rsid w:val="00A01DE0"/>
    <w:rsid w:val="00A0514F"/>
    <w:rsid w:val="00A0612C"/>
    <w:rsid w:val="00A152C4"/>
    <w:rsid w:val="00A16179"/>
    <w:rsid w:val="00A2400F"/>
    <w:rsid w:val="00A47C92"/>
    <w:rsid w:val="00A52303"/>
    <w:rsid w:val="00A56045"/>
    <w:rsid w:val="00A57F15"/>
    <w:rsid w:val="00A6290D"/>
    <w:rsid w:val="00A63F55"/>
    <w:rsid w:val="00A917FD"/>
    <w:rsid w:val="00AA65F1"/>
    <w:rsid w:val="00AC2BD2"/>
    <w:rsid w:val="00AD4C20"/>
    <w:rsid w:val="00AD7A56"/>
    <w:rsid w:val="00AE14A2"/>
    <w:rsid w:val="00B078B3"/>
    <w:rsid w:val="00B14F0C"/>
    <w:rsid w:val="00B40ED1"/>
    <w:rsid w:val="00B434F5"/>
    <w:rsid w:val="00B46C94"/>
    <w:rsid w:val="00B7064C"/>
    <w:rsid w:val="00B75844"/>
    <w:rsid w:val="00B97CFF"/>
    <w:rsid w:val="00BB3564"/>
    <w:rsid w:val="00BB3BCF"/>
    <w:rsid w:val="00BC640E"/>
    <w:rsid w:val="00BF1F0B"/>
    <w:rsid w:val="00C12A0B"/>
    <w:rsid w:val="00C611D7"/>
    <w:rsid w:val="00C63E0A"/>
    <w:rsid w:val="00C6721E"/>
    <w:rsid w:val="00C745D1"/>
    <w:rsid w:val="00C86832"/>
    <w:rsid w:val="00CA3003"/>
    <w:rsid w:val="00CC08CE"/>
    <w:rsid w:val="00CC33C8"/>
    <w:rsid w:val="00CD530E"/>
    <w:rsid w:val="00CD6C88"/>
    <w:rsid w:val="00CE4110"/>
    <w:rsid w:val="00D13D7F"/>
    <w:rsid w:val="00D16C8A"/>
    <w:rsid w:val="00D34416"/>
    <w:rsid w:val="00D46587"/>
    <w:rsid w:val="00D46A2F"/>
    <w:rsid w:val="00D52D70"/>
    <w:rsid w:val="00D53874"/>
    <w:rsid w:val="00D5489C"/>
    <w:rsid w:val="00D56E0A"/>
    <w:rsid w:val="00D705F9"/>
    <w:rsid w:val="00DA0D1D"/>
    <w:rsid w:val="00DA2C37"/>
    <w:rsid w:val="00DA67F1"/>
    <w:rsid w:val="00DD037F"/>
    <w:rsid w:val="00DD03B0"/>
    <w:rsid w:val="00DE5B28"/>
    <w:rsid w:val="00DF1AB2"/>
    <w:rsid w:val="00E22FDF"/>
    <w:rsid w:val="00E479B1"/>
    <w:rsid w:val="00E51FA1"/>
    <w:rsid w:val="00E64A12"/>
    <w:rsid w:val="00E73901"/>
    <w:rsid w:val="00E81826"/>
    <w:rsid w:val="00EB6488"/>
    <w:rsid w:val="00EB787A"/>
    <w:rsid w:val="00EC288D"/>
    <w:rsid w:val="00ED7487"/>
    <w:rsid w:val="00EE1E28"/>
    <w:rsid w:val="00EE56F8"/>
    <w:rsid w:val="00F04B5D"/>
    <w:rsid w:val="00F10D8C"/>
    <w:rsid w:val="00F16A4F"/>
    <w:rsid w:val="00F50F5A"/>
    <w:rsid w:val="00F60643"/>
    <w:rsid w:val="00F86FA4"/>
    <w:rsid w:val="00FD4AE3"/>
    <w:rsid w:val="00FF17E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iPriority="35" w:unhideWhenUsed="1" w:qFormat="1"/>
    <w:lsdException w:name="table of figures" w:uiPriority="99"/>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C2BD2"/>
    <w:rPr>
      <w:rFonts w:ascii="Times New Roman" w:hAnsi="Times New Roman"/>
      <w:sz w:val="24"/>
      <w:lang w:eastAsia="ja-JP"/>
    </w:rPr>
  </w:style>
  <w:style w:type="paragraph" w:styleId="Heading1">
    <w:name w:val="heading 1"/>
    <w:basedOn w:val="Normal"/>
    <w:next w:val="Normal"/>
    <w:qFormat/>
    <w:rsid w:val="00AC2BD2"/>
    <w:pPr>
      <w:keepNext/>
      <w:spacing w:before="240" w:after="60"/>
      <w:outlineLvl w:val="0"/>
    </w:pPr>
    <w:rPr>
      <w:rFonts w:ascii="Arial" w:hAnsi="Arial"/>
      <w:b/>
      <w:kern w:val="28"/>
      <w:sz w:val="28"/>
      <w:u w:val="double"/>
    </w:rPr>
  </w:style>
  <w:style w:type="paragraph" w:styleId="Heading2">
    <w:name w:val="heading 2"/>
    <w:basedOn w:val="Normal"/>
    <w:next w:val="Normal"/>
    <w:qFormat/>
    <w:rsid w:val="00AC2BD2"/>
    <w:pPr>
      <w:keepNext/>
      <w:spacing w:before="240" w:after="60"/>
      <w:outlineLvl w:val="1"/>
    </w:pPr>
    <w:rPr>
      <w:rFonts w:ascii="Arial" w:hAnsi="Arial"/>
      <w:b/>
      <w:i/>
      <w:sz w:val="28"/>
      <w:u w:val="wave"/>
    </w:rPr>
  </w:style>
  <w:style w:type="paragraph" w:styleId="Heading3">
    <w:name w:val="heading 3"/>
    <w:basedOn w:val="Normal"/>
    <w:next w:val="Normal"/>
    <w:qFormat/>
    <w:rsid w:val="00AC2BD2"/>
    <w:pPr>
      <w:keepNext/>
      <w:tabs>
        <w:tab w:val="left" w:pos="792"/>
      </w:tabs>
      <w:spacing w:before="240" w:after="60"/>
      <w:outlineLvl w:val="2"/>
    </w:pPr>
    <w:rPr>
      <w:rFonts w:ascii="Arial" w:hAnsi="Arial"/>
      <w:sz w:val="26"/>
    </w:rPr>
  </w:style>
  <w:style w:type="paragraph" w:styleId="Heading4">
    <w:name w:val="heading 4"/>
    <w:basedOn w:val="Normal"/>
    <w:next w:val="Normal"/>
    <w:qFormat/>
    <w:rsid w:val="00AC2BD2"/>
    <w:pPr>
      <w:ind w:left="360"/>
      <w:outlineLvl w:val="3"/>
    </w:pPr>
    <w:rPr>
      <w:rFonts w:ascii="Times" w:hAnsi="Times"/>
      <w:u w:val="single"/>
    </w:rPr>
  </w:style>
  <w:style w:type="paragraph" w:styleId="Heading5">
    <w:name w:val="heading 5"/>
    <w:basedOn w:val="Normal"/>
    <w:next w:val="Normal"/>
    <w:qFormat/>
    <w:rsid w:val="00AC2BD2"/>
    <w:pPr>
      <w:spacing w:before="240" w:after="60"/>
      <w:outlineLvl w:val="4"/>
    </w:pPr>
    <w:rPr>
      <w:sz w:val="22"/>
      <w:u w:val="single"/>
    </w:rPr>
  </w:style>
  <w:style w:type="paragraph" w:styleId="Heading6">
    <w:name w:val="heading 6"/>
    <w:basedOn w:val="Normal"/>
    <w:next w:val="Normal"/>
    <w:qFormat/>
    <w:rsid w:val="00AC2BD2"/>
    <w:pPr>
      <w:spacing w:before="240" w:after="60"/>
      <w:outlineLvl w:val="5"/>
    </w:pPr>
    <w:rPr>
      <w:i/>
      <w:sz w:val="22"/>
    </w:rPr>
  </w:style>
  <w:style w:type="paragraph" w:styleId="Heading7">
    <w:name w:val="heading 7"/>
    <w:basedOn w:val="Normal"/>
    <w:next w:val="Normal"/>
    <w:qFormat/>
    <w:rsid w:val="00AC2BD2"/>
    <w:pPr>
      <w:spacing w:before="240" w:after="60"/>
      <w:outlineLvl w:val="6"/>
    </w:pPr>
    <w:rPr>
      <w:rFonts w:ascii="Arial" w:hAnsi="Arial"/>
      <w:sz w:val="20"/>
    </w:rPr>
  </w:style>
  <w:style w:type="paragraph" w:styleId="Heading8">
    <w:name w:val="heading 8"/>
    <w:basedOn w:val="Normal"/>
    <w:next w:val="Normal"/>
    <w:qFormat/>
    <w:rsid w:val="00AC2BD2"/>
    <w:pPr>
      <w:spacing w:before="240" w:after="60"/>
      <w:outlineLvl w:val="7"/>
    </w:pPr>
    <w:rPr>
      <w:rFonts w:ascii="Arial" w:hAnsi="Arial"/>
      <w:i/>
      <w:sz w:val="20"/>
    </w:rPr>
  </w:style>
  <w:style w:type="paragraph" w:styleId="Heading9">
    <w:name w:val="heading 9"/>
    <w:basedOn w:val="Normal"/>
    <w:next w:val="Normal"/>
    <w:qFormat/>
    <w:rsid w:val="00AC2BD2"/>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C2BD2"/>
    <w:pPr>
      <w:tabs>
        <w:tab w:val="center" w:pos="4320"/>
        <w:tab w:val="right" w:pos="8640"/>
      </w:tabs>
    </w:pPr>
  </w:style>
  <w:style w:type="paragraph" w:styleId="Header">
    <w:name w:val="header"/>
    <w:basedOn w:val="Normal"/>
    <w:rsid w:val="00AC2BD2"/>
    <w:pPr>
      <w:tabs>
        <w:tab w:val="center" w:pos="4320"/>
        <w:tab w:val="right" w:pos="8640"/>
      </w:tabs>
    </w:pPr>
  </w:style>
  <w:style w:type="paragraph" w:customStyle="1" w:styleId="BitHeading">
    <w:name w:val="Bit Heading"/>
    <w:basedOn w:val="Normal"/>
    <w:rsid w:val="00AC2BD2"/>
    <w:pPr>
      <w:spacing w:before="120"/>
      <w:jc w:val="both"/>
    </w:pPr>
    <w:rPr>
      <w:rFonts w:ascii="Palatino" w:hAnsi="Palatino"/>
      <w:i/>
    </w:rPr>
  </w:style>
  <w:style w:type="paragraph" w:customStyle="1" w:styleId="BlockParagraph">
    <w:name w:val="BlockParagraph"/>
    <w:basedOn w:val="Normal"/>
    <w:rsid w:val="00AC2BD2"/>
    <w:pPr>
      <w:spacing w:before="120"/>
    </w:pPr>
    <w:rPr>
      <w:rFonts w:ascii="Palatino" w:hAnsi="Palatino"/>
    </w:rPr>
  </w:style>
  <w:style w:type="paragraph" w:customStyle="1" w:styleId="Definition">
    <w:name w:val="Definition"/>
    <w:basedOn w:val="Normal"/>
    <w:rsid w:val="00AC2BD2"/>
    <w:pPr>
      <w:spacing w:after="200"/>
      <w:ind w:right="-720"/>
      <w:jc w:val="both"/>
    </w:pPr>
    <w:rPr>
      <w:rFonts w:ascii="New Century Schlbk" w:hAnsi="New Century Schlbk"/>
      <w:sz w:val="20"/>
    </w:rPr>
  </w:style>
  <w:style w:type="paragraph" w:styleId="BodyText">
    <w:name w:val="Body Text"/>
    <w:basedOn w:val="Normal"/>
    <w:rsid w:val="00AC2BD2"/>
    <w:rPr>
      <w:color w:val="000000"/>
      <w:lang w:eastAsia="en-US"/>
    </w:rPr>
  </w:style>
  <w:style w:type="paragraph" w:styleId="DocumentMap">
    <w:name w:val="Document Map"/>
    <w:basedOn w:val="Normal"/>
    <w:semiHidden/>
    <w:rsid w:val="00AC2BD2"/>
    <w:pPr>
      <w:shd w:val="clear" w:color="auto" w:fill="000080"/>
    </w:pPr>
    <w:rPr>
      <w:rFonts w:ascii="Tahoma" w:hAnsi="Tahoma"/>
    </w:rPr>
  </w:style>
  <w:style w:type="character" w:styleId="PageNumber">
    <w:name w:val="page number"/>
    <w:basedOn w:val="DefaultParagraphFont"/>
    <w:rsid w:val="00AC2BD2"/>
  </w:style>
  <w:style w:type="paragraph" w:customStyle="1" w:styleId="covertext">
    <w:name w:val="cover text"/>
    <w:basedOn w:val="Normal"/>
    <w:rsid w:val="00AC2BD2"/>
    <w:pPr>
      <w:spacing w:before="120" w:after="120"/>
    </w:pPr>
  </w:style>
  <w:style w:type="character" w:styleId="Hyperlink">
    <w:name w:val="Hyperlink"/>
    <w:basedOn w:val="DefaultParagraphFont"/>
    <w:uiPriority w:val="99"/>
    <w:rsid w:val="007478AA"/>
    <w:rPr>
      <w:color w:val="0000FF"/>
      <w:u w:val="single"/>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uiPriority w:val="35"/>
    <w:qFormat/>
    <w:rsid w:val="009726C3"/>
    <w:pPr>
      <w:spacing w:before="120" w:after="120"/>
      <w:jc w:val="center"/>
    </w:pPr>
    <w:rPr>
      <w:rFonts w:ascii="Arial" w:eastAsia="MS Mincho" w:hAnsi="Arial"/>
      <w:b/>
      <w:lang w:eastAsia="en-US"/>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uiPriority w:val="99"/>
    <w:rsid w:val="009726C3"/>
    <w:rPr>
      <w:rFonts w:ascii="Arial" w:eastAsia="MS Mincho" w:hAnsi="Arial"/>
      <w:b/>
      <w:sz w:val="24"/>
    </w:rPr>
  </w:style>
  <w:style w:type="table" w:styleId="TableGrid">
    <w:name w:val="Table Grid"/>
    <w:basedOn w:val="TableNormal"/>
    <w:uiPriority w:val="59"/>
    <w:rsid w:val="00D16C8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OC1">
    <w:name w:val="toc 1"/>
    <w:basedOn w:val="Normal"/>
    <w:next w:val="Normal"/>
    <w:autoRedefine/>
    <w:uiPriority w:val="39"/>
    <w:rsid w:val="005C7CD0"/>
    <w:pPr>
      <w:spacing w:before="240" w:after="120"/>
    </w:pPr>
    <w:rPr>
      <w:b/>
      <w:bCs/>
      <w:sz w:val="20"/>
      <w:lang w:eastAsia="en-US"/>
    </w:rPr>
  </w:style>
  <w:style w:type="paragraph" w:styleId="TOC2">
    <w:name w:val="toc 2"/>
    <w:basedOn w:val="Normal"/>
    <w:next w:val="Normal"/>
    <w:autoRedefine/>
    <w:uiPriority w:val="39"/>
    <w:rsid w:val="005C7CD0"/>
    <w:pPr>
      <w:spacing w:before="120"/>
      <w:ind w:left="200"/>
    </w:pPr>
    <w:rPr>
      <w:i/>
      <w:iCs/>
      <w:sz w:val="20"/>
      <w:lang w:eastAsia="en-US"/>
    </w:rPr>
  </w:style>
  <w:style w:type="paragraph" w:styleId="Title">
    <w:name w:val="Title"/>
    <w:basedOn w:val="Normal"/>
    <w:link w:val="TitleChar"/>
    <w:qFormat/>
    <w:rsid w:val="005C7CD0"/>
    <w:pPr>
      <w:widowControl w:val="0"/>
      <w:jc w:val="center"/>
    </w:pPr>
    <w:rPr>
      <w:rFonts w:ascii="Arial" w:eastAsia="PMingLiU" w:hAnsi="Arial"/>
      <w:kern w:val="2"/>
      <w:sz w:val="36"/>
      <w:lang w:eastAsia="zh-TW"/>
    </w:rPr>
  </w:style>
  <w:style w:type="character" w:customStyle="1" w:styleId="TitleChar">
    <w:name w:val="Title Char"/>
    <w:basedOn w:val="DefaultParagraphFont"/>
    <w:link w:val="Title"/>
    <w:rsid w:val="005C7CD0"/>
    <w:rPr>
      <w:rFonts w:ascii="Arial" w:eastAsia="PMingLiU" w:hAnsi="Arial"/>
      <w:kern w:val="2"/>
      <w:sz w:val="36"/>
      <w:lang w:eastAsia="zh-TW"/>
    </w:rPr>
  </w:style>
  <w:style w:type="paragraph" w:styleId="TableofFigures">
    <w:name w:val="table of figures"/>
    <w:basedOn w:val="Normal"/>
    <w:next w:val="Normal"/>
    <w:uiPriority w:val="99"/>
    <w:rsid w:val="005C7CD0"/>
    <w:pPr>
      <w:ind w:left="400" w:hanging="400"/>
    </w:pPr>
    <w:rPr>
      <w:rFonts w:ascii="Arial" w:hAnsi="Arial"/>
      <w:sz w:val="20"/>
      <w:lang w:eastAsia="en-US"/>
    </w:rPr>
  </w:style>
  <w:style w:type="paragraph" w:styleId="ListParagraph">
    <w:name w:val="List Paragraph"/>
    <w:basedOn w:val="Normal"/>
    <w:uiPriority w:val="34"/>
    <w:qFormat/>
    <w:rsid w:val="005C7CD0"/>
    <w:pPr>
      <w:ind w:left="720"/>
      <w:contextualSpacing/>
      <w:jc w:val="both"/>
    </w:pPr>
    <w:rPr>
      <w:szCs w:val="24"/>
      <w:lang w:eastAsia="en-US"/>
    </w:rPr>
  </w:style>
  <w:style w:type="paragraph" w:styleId="Subtitle">
    <w:name w:val="Subtitle"/>
    <w:basedOn w:val="Normal"/>
    <w:next w:val="Normal"/>
    <w:link w:val="SubtitleChar"/>
    <w:qFormat/>
    <w:rsid w:val="005C7CD0"/>
    <w:pPr>
      <w:numPr>
        <w:ilvl w:val="1"/>
      </w:numPr>
    </w:pPr>
    <w:rPr>
      <w:rFonts w:asciiTheme="majorHAnsi" w:eastAsiaTheme="majorEastAsia" w:hAnsiTheme="majorHAnsi" w:cstheme="majorBidi"/>
      <w:i/>
      <w:iCs/>
      <w:color w:val="4F81BD" w:themeColor="accent1"/>
      <w:spacing w:val="15"/>
      <w:szCs w:val="24"/>
      <w:lang w:eastAsia="en-US"/>
    </w:rPr>
  </w:style>
  <w:style w:type="character" w:customStyle="1" w:styleId="SubtitleChar">
    <w:name w:val="Subtitle Char"/>
    <w:basedOn w:val="DefaultParagraphFont"/>
    <w:link w:val="Subtitle"/>
    <w:rsid w:val="005C7CD0"/>
    <w:rPr>
      <w:rFonts w:asciiTheme="majorHAnsi" w:eastAsiaTheme="majorEastAsia" w:hAnsiTheme="majorHAnsi" w:cstheme="majorBidi"/>
      <w:i/>
      <w:iCs/>
      <w:color w:val="4F81BD" w:themeColor="accent1"/>
      <w:spacing w:val="15"/>
      <w:sz w:val="24"/>
      <w:szCs w:val="24"/>
    </w:rPr>
  </w:style>
  <w:style w:type="paragraph" w:styleId="BalloonText">
    <w:name w:val="Balloon Text"/>
    <w:basedOn w:val="Normal"/>
    <w:link w:val="BalloonTextChar"/>
    <w:rsid w:val="005C7CD0"/>
    <w:rPr>
      <w:rFonts w:ascii="Tahoma" w:hAnsi="Tahoma" w:cs="Tahoma"/>
      <w:sz w:val="16"/>
      <w:szCs w:val="16"/>
    </w:rPr>
  </w:style>
  <w:style w:type="character" w:customStyle="1" w:styleId="BalloonTextChar">
    <w:name w:val="Balloon Text Char"/>
    <w:basedOn w:val="DefaultParagraphFont"/>
    <w:link w:val="BalloonText"/>
    <w:rsid w:val="005C7CD0"/>
    <w:rPr>
      <w:rFonts w:ascii="Tahoma" w:hAnsi="Tahoma" w:cs="Tahoma"/>
      <w:sz w:val="16"/>
      <w:szCs w:val="16"/>
      <w:lang w:eastAsia="ja-JP"/>
    </w:rPr>
  </w:style>
  <w:style w:type="paragraph" w:customStyle="1" w:styleId="Default">
    <w:name w:val="Default"/>
    <w:rsid w:val="002E167A"/>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6778B1"/>
    <w:rPr>
      <w:rFonts w:ascii="Times New Roman" w:hAnsi="Times New Roman"/>
      <w:sz w:val="24"/>
      <w:lang w:eastAsia="ja-JP"/>
    </w:rPr>
  </w:style>
  <w:style w:type="character" w:styleId="Strong">
    <w:name w:val="Strong"/>
    <w:basedOn w:val="DefaultParagraphFont"/>
    <w:qFormat/>
    <w:rsid w:val="00203B6A"/>
    <w:rPr>
      <w:b/>
      <w:bCs/>
    </w:rPr>
  </w:style>
  <w:style w:type="character" w:styleId="CommentReference">
    <w:name w:val="annotation reference"/>
    <w:basedOn w:val="DefaultParagraphFont"/>
    <w:rsid w:val="003D38C9"/>
    <w:rPr>
      <w:sz w:val="16"/>
      <w:szCs w:val="16"/>
    </w:rPr>
  </w:style>
  <w:style w:type="paragraph" w:styleId="CommentText">
    <w:name w:val="annotation text"/>
    <w:basedOn w:val="Normal"/>
    <w:link w:val="CommentTextChar"/>
    <w:rsid w:val="003D38C9"/>
    <w:rPr>
      <w:sz w:val="20"/>
    </w:rPr>
  </w:style>
  <w:style w:type="character" w:customStyle="1" w:styleId="CommentTextChar">
    <w:name w:val="Comment Text Char"/>
    <w:basedOn w:val="DefaultParagraphFont"/>
    <w:link w:val="CommentText"/>
    <w:rsid w:val="003D38C9"/>
    <w:rPr>
      <w:rFonts w:ascii="Times New Roman" w:hAnsi="Times New Roman"/>
      <w:lang w:eastAsia="ja-JP"/>
    </w:rPr>
  </w:style>
  <w:style w:type="paragraph" w:styleId="CommentSubject">
    <w:name w:val="annotation subject"/>
    <w:basedOn w:val="CommentText"/>
    <w:next w:val="CommentText"/>
    <w:link w:val="CommentSubjectChar"/>
    <w:rsid w:val="003D38C9"/>
    <w:rPr>
      <w:b/>
      <w:bCs/>
    </w:rPr>
  </w:style>
  <w:style w:type="character" w:customStyle="1" w:styleId="CommentSubjectChar">
    <w:name w:val="Comment Subject Char"/>
    <w:basedOn w:val="CommentTextChar"/>
    <w:link w:val="CommentSubject"/>
    <w:rsid w:val="003D38C9"/>
    <w:rPr>
      <w:rFonts w:ascii="Times New Roman" w:hAnsi="Times New Roman"/>
      <w:b/>
      <w:bCs/>
      <w:lang w:eastAsia="ja-JP"/>
    </w:rPr>
  </w:style>
  <w:style w:type="paragraph" w:customStyle="1" w:styleId="T1">
    <w:name w:val="T1"/>
    <w:basedOn w:val="Normal"/>
    <w:rsid w:val="00B75844"/>
    <w:pPr>
      <w:jc w:val="center"/>
    </w:pPr>
    <w:rPr>
      <w:b/>
      <w:bCs/>
      <w:sz w:val="28"/>
      <w:szCs w:val="28"/>
      <w:lang w:eastAsia="en-US" w:bidi="he-IL"/>
    </w:rPr>
  </w:style>
  <w:style w:type="paragraph" w:customStyle="1" w:styleId="T2">
    <w:name w:val="T2"/>
    <w:basedOn w:val="T1"/>
    <w:rsid w:val="00B75844"/>
    <w:pPr>
      <w:spacing w:after="240"/>
      <w:ind w:left="720" w:righ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886946">
      <w:bodyDiv w:val="1"/>
      <w:marLeft w:val="0"/>
      <w:marRight w:val="0"/>
      <w:marTop w:val="0"/>
      <w:marBottom w:val="0"/>
      <w:divBdr>
        <w:top w:val="none" w:sz="0" w:space="0" w:color="auto"/>
        <w:left w:val="none" w:sz="0" w:space="0" w:color="auto"/>
        <w:bottom w:val="none" w:sz="0" w:space="0" w:color="auto"/>
        <w:right w:val="none" w:sz="0" w:space="0" w:color="auto"/>
      </w:divBdr>
    </w:div>
    <w:div w:id="711853889">
      <w:bodyDiv w:val="1"/>
      <w:marLeft w:val="0"/>
      <w:marRight w:val="0"/>
      <w:marTop w:val="0"/>
      <w:marBottom w:val="0"/>
      <w:divBdr>
        <w:top w:val="none" w:sz="0" w:space="0" w:color="auto"/>
        <w:left w:val="none" w:sz="0" w:space="0" w:color="auto"/>
        <w:bottom w:val="none" w:sz="0" w:space="0" w:color="auto"/>
        <w:right w:val="none" w:sz="0" w:space="0" w:color="auto"/>
      </w:divBdr>
    </w:div>
    <w:div w:id="714161224">
      <w:bodyDiv w:val="1"/>
      <w:marLeft w:val="0"/>
      <w:marRight w:val="0"/>
      <w:marTop w:val="0"/>
      <w:marBottom w:val="0"/>
      <w:divBdr>
        <w:top w:val="none" w:sz="0" w:space="0" w:color="auto"/>
        <w:left w:val="none" w:sz="0" w:space="0" w:color="auto"/>
        <w:bottom w:val="none" w:sz="0" w:space="0" w:color="auto"/>
        <w:right w:val="none" w:sz="0" w:space="0" w:color="auto"/>
      </w:divBdr>
    </w:div>
    <w:div w:id="1425875877">
      <w:bodyDiv w:val="1"/>
      <w:marLeft w:val="0"/>
      <w:marRight w:val="0"/>
      <w:marTop w:val="0"/>
      <w:marBottom w:val="0"/>
      <w:divBdr>
        <w:top w:val="none" w:sz="0" w:space="0" w:color="auto"/>
        <w:left w:val="none" w:sz="0" w:space="0" w:color="auto"/>
        <w:bottom w:val="none" w:sz="0" w:space="0" w:color="auto"/>
        <w:right w:val="none" w:sz="0" w:space="0" w:color="auto"/>
      </w:divBdr>
    </w:div>
    <w:div w:id="1602299493">
      <w:bodyDiv w:val="1"/>
      <w:marLeft w:val="0"/>
      <w:marRight w:val="0"/>
      <w:marTop w:val="0"/>
      <w:marBottom w:val="0"/>
      <w:divBdr>
        <w:top w:val="none" w:sz="0" w:space="0" w:color="auto"/>
        <w:left w:val="none" w:sz="0" w:space="0" w:color="auto"/>
        <w:bottom w:val="none" w:sz="0" w:space="0" w:color="auto"/>
        <w:right w:val="none" w:sz="0" w:space="0" w:color="auto"/>
      </w:divBdr>
      <w:divsChild>
        <w:div w:id="1175192365">
          <w:marLeft w:val="374"/>
          <w:marRight w:val="0"/>
          <w:marTop w:val="101"/>
          <w:marBottom w:val="0"/>
          <w:divBdr>
            <w:top w:val="none" w:sz="0" w:space="0" w:color="auto"/>
            <w:left w:val="none" w:sz="0" w:space="0" w:color="auto"/>
            <w:bottom w:val="none" w:sz="0" w:space="0" w:color="auto"/>
            <w:right w:val="none" w:sz="0" w:space="0" w:color="auto"/>
          </w:divBdr>
        </w:div>
        <w:div w:id="665479027">
          <w:marLeft w:val="1094"/>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torab@broadcom.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arlos.cordeiro@intel.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olin\Application%20Data\Microsoft\Templates\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63E543-622B-408B-8594-579F52CC13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IEEE-P802_15.dot</Template>
  <TotalTime>20</TotalTime>
  <Pages>2</Pages>
  <Words>370</Words>
  <Characters>2112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TWG-2011-0091-00-Wakeup Schedule Element</vt:lpstr>
    </vt:vector>
  </TitlesOfParts>
  <Company>Broadcom</Company>
  <LinksUpToDate>false</LinksUpToDate>
  <CharactersWithSpaces>2478</CharactersWithSpaces>
  <SharedDoc>false</SharedDoc>
  <HLinks>
    <vt:vector size="6" baseType="variant">
      <vt:variant>
        <vt:i4>4653096</vt:i4>
      </vt:variant>
      <vt:variant>
        <vt:i4>0</vt:i4>
      </vt:variant>
      <vt:variant>
        <vt:i4>0</vt:i4>
      </vt:variant>
      <vt:variant>
        <vt:i4>5</vt:i4>
      </vt:variant>
      <vt:variant>
        <vt:lpwstr>mailto:malini.gowrish@intel.com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ptorab@broadcom.com;carlos.cordeiro@intel.com</dc:creator>
  <dc:description>WGA contribution</dc:description>
  <cp:lastModifiedBy>Cordeiro, Carlos</cp:lastModifiedBy>
  <cp:revision>10</cp:revision>
  <cp:lastPrinted>2006-03-27T18:08:00Z</cp:lastPrinted>
  <dcterms:created xsi:type="dcterms:W3CDTF">2012-01-13T01:57:00Z</dcterms:created>
  <dcterms:modified xsi:type="dcterms:W3CDTF">2012-06-06T23:40:00Z</dcterms:modified>
  <cp:category/>
  <cp:contentStatus>Draft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