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871AD3" w:rsidTr="004C08F5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871AD3" w:rsidRDefault="00F5501A">
            <w:pPr>
              <w:pStyle w:val="T2"/>
              <w:rPr>
                <w:rFonts w:hint="eastAsia"/>
                <w:lang w:eastAsia="ja-JP"/>
              </w:rPr>
            </w:pPr>
            <w:r w:rsidRPr="00871AD3">
              <w:rPr>
                <w:rFonts w:hint="eastAsia"/>
                <w:lang w:eastAsia="ja-JP"/>
              </w:rPr>
              <w:t>CID4680 resolution</w:t>
            </w:r>
          </w:p>
        </w:tc>
      </w:tr>
      <w:tr w:rsidR="00CA09B2" w:rsidRPr="00871AD3" w:rsidTr="004C08F5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871AD3" w:rsidRDefault="00CA09B2" w:rsidP="004C08F5">
            <w:pPr>
              <w:pStyle w:val="T2"/>
              <w:ind w:left="0"/>
              <w:rPr>
                <w:rFonts w:hint="eastAsia"/>
                <w:sz w:val="20"/>
                <w:lang w:eastAsia="ja-JP"/>
              </w:rPr>
            </w:pPr>
            <w:r w:rsidRPr="00871AD3">
              <w:rPr>
                <w:sz w:val="20"/>
              </w:rPr>
              <w:t>Date:</w:t>
            </w:r>
            <w:r w:rsidRPr="00871AD3">
              <w:rPr>
                <w:b w:val="0"/>
                <w:sz w:val="20"/>
              </w:rPr>
              <w:t xml:space="preserve">  </w:t>
            </w:r>
            <w:r w:rsidR="00F5501A" w:rsidRPr="00871AD3">
              <w:rPr>
                <w:b w:val="0"/>
                <w:sz w:val="20"/>
              </w:rPr>
              <w:t>201</w:t>
            </w:r>
            <w:r w:rsidR="00F5501A" w:rsidRPr="00871AD3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054469" w:rsidRPr="00871AD3">
              <w:rPr>
                <w:b w:val="0"/>
                <w:sz w:val="20"/>
              </w:rPr>
              <w:t>-0</w:t>
            </w:r>
            <w:r w:rsidR="004C08F5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054469" w:rsidRPr="00871AD3">
              <w:rPr>
                <w:b w:val="0"/>
                <w:sz w:val="20"/>
              </w:rPr>
              <w:t>-</w:t>
            </w:r>
            <w:r w:rsidR="004C08F5">
              <w:rPr>
                <w:rFonts w:hint="eastAsia"/>
                <w:b w:val="0"/>
                <w:sz w:val="20"/>
                <w:lang w:eastAsia="ja-JP"/>
              </w:rPr>
              <w:t>15</w:t>
            </w:r>
          </w:p>
        </w:tc>
      </w:tr>
      <w:tr w:rsidR="00CA09B2" w:rsidRPr="00871AD3" w:rsidTr="004C08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871AD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71AD3">
              <w:rPr>
                <w:sz w:val="20"/>
              </w:rPr>
              <w:t>Author(s):</w:t>
            </w:r>
          </w:p>
        </w:tc>
      </w:tr>
      <w:tr w:rsidR="00CA09B2" w:rsidRPr="00871AD3" w:rsidTr="004C0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Pr="00871AD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71AD3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871AD3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71AD3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871AD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71AD3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871AD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71AD3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871AD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71AD3">
              <w:rPr>
                <w:sz w:val="20"/>
              </w:rPr>
              <w:t>email</w:t>
            </w:r>
          </w:p>
        </w:tc>
      </w:tr>
      <w:tr w:rsidR="004C08F5" w:rsidRPr="00871AD3" w:rsidTr="004C0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71AD3">
              <w:rPr>
                <w:b w:val="0"/>
                <w:sz w:val="20"/>
              </w:rPr>
              <w:t>Kazuyuki Sakoda</w:t>
            </w:r>
          </w:p>
        </w:tc>
        <w:tc>
          <w:tcPr>
            <w:tcW w:w="2064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71AD3">
              <w:rPr>
                <w:b w:val="0"/>
                <w:sz w:val="20"/>
              </w:rPr>
              <w:t>Sony Corporation</w:t>
            </w:r>
          </w:p>
        </w:tc>
        <w:tc>
          <w:tcPr>
            <w:tcW w:w="2814" w:type="dxa"/>
            <w:vAlign w:val="center"/>
          </w:tcPr>
          <w:p w:rsidR="004C08F5" w:rsidRDefault="004C08F5" w:rsidP="006F7B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date">
              <w:smartTagPr>
                <w:attr w:name="Month" w:val="1"/>
                <w:attr w:name="Day" w:val="12"/>
                <w:attr w:name="Year" w:val="2005"/>
              </w:smartTagPr>
              <w:r>
                <w:rPr>
                  <w:rFonts w:hint="eastAsia"/>
                  <w:b w:val="0"/>
                  <w:sz w:val="20"/>
                </w:rPr>
                <w:t>5-1-12</w:t>
              </w:r>
            </w:smartTag>
            <w:r>
              <w:rPr>
                <w:rFonts w:hint="eastAsia"/>
                <w:b w:val="0"/>
                <w:sz w:val="20"/>
              </w:rPr>
              <w:t xml:space="preserve"> Kita-Shinagawa, Shinagawa-</w:t>
            </w:r>
            <w:proofErr w:type="spellStart"/>
            <w:r>
              <w:rPr>
                <w:rFonts w:hint="eastAsia"/>
                <w:b w:val="0"/>
                <w:sz w:val="20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</w:rPr>
              <w:t xml:space="preserve">, </w:t>
            </w:r>
            <w:smartTag w:uri="urn:schemas-microsoft-com:office:smarttags" w:element="City">
              <w:r>
                <w:rPr>
                  <w:rFonts w:hint="eastAsia"/>
                  <w:b w:val="0"/>
                  <w:sz w:val="20"/>
                </w:rPr>
                <w:t>Tokyo</w:t>
              </w:r>
            </w:smartTag>
            <w:r>
              <w:rPr>
                <w:rFonts w:hint="eastAsia"/>
                <w:b w:val="0"/>
                <w:sz w:val="20"/>
              </w:rPr>
              <w:t xml:space="preserve">, 141-0001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hint="eastAsia"/>
                    <w:b w:val="0"/>
                    <w:sz w:val="20"/>
                  </w:rPr>
                  <w:t>Japan</w:t>
                </w:r>
              </w:smartTag>
            </w:smartTag>
          </w:p>
        </w:tc>
        <w:tc>
          <w:tcPr>
            <w:tcW w:w="1715" w:type="dxa"/>
            <w:vAlign w:val="center"/>
          </w:tcPr>
          <w:p w:rsidR="004C08F5" w:rsidRDefault="004C08F5" w:rsidP="006F7BFE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+81-3-5448-4018</w:t>
            </w:r>
          </w:p>
        </w:tc>
        <w:tc>
          <w:tcPr>
            <w:tcW w:w="1647" w:type="dxa"/>
            <w:vAlign w:val="center"/>
          </w:tcPr>
          <w:p w:rsidR="004C08F5" w:rsidRDefault="004C08F5" w:rsidP="006F7BFE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</w:rPr>
            </w:pPr>
            <w:proofErr w:type="spellStart"/>
            <w:r>
              <w:rPr>
                <w:rFonts w:hint="eastAsia"/>
                <w:b w:val="0"/>
                <w:sz w:val="16"/>
              </w:rPr>
              <w:t>KazuyukiA.Sakoda</w:t>
            </w:r>
            <w:proofErr w:type="spellEnd"/>
            <w:r>
              <w:rPr>
                <w:rFonts w:hint="eastAsia"/>
                <w:b w:val="0"/>
                <w:sz w:val="16"/>
              </w:rPr>
              <w:t>(at)jp.sony.com</w:t>
            </w:r>
          </w:p>
        </w:tc>
      </w:tr>
      <w:tr w:rsidR="004C08F5" w:rsidRPr="00871AD3" w:rsidTr="004C0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C08F5" w:rsidRPr="00871AD3" w:rsidTr="004C0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4C08F5" w:rsidRPr="00871AD3" w:rsidRDefault="004C08F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054469">
                  <w:pPr>
                    <w:jc w:val="both"/>
                  </w:pPr>
                  <w:r>
                    <w:t xml:space="preserve">The submission provides text changes to IEEE 802.11 </w:t>
                  </w:r>
                  <w:proofErr w:type="spellStart"/>
                  <w:r>
                    <w:t>REV</w:t>
                  </w:r>
                  <w:r w:rsidR="00F5501A">
                    <w:rPr>
                      <w:rFonts w:hint="eastAsia"/>
                      <w:lang w:eastAsia="ja-JP"/>
                    </w:rPr>
                    <w:t>ac</w:t>
                  </w:r>
                  <w:proofErr w:type="spellEnd"/>
                  <w:r>
                    <w:t xml:space="preserve"> D</w:t>
                  </w:r>
                  <w:r w:rsidR="00F5501A">
                    <w:rPr>
                      <w:rFonts w:hint="eastAsia"/>
                      <w:lang w:eastAsia="ja-JP"/>
                    </w:rPr>
                    <w:t>2</w:t>
                  </w:r>
                  <w:r>
                    <w:t xml:space="preserve">.0 in order to </w:t>
                  </w:r>
                  <w:r w:rsidR="00F5501A">
                    <w:rPr>
                      <w:rFonts w:hint="eastAsia"/>
                      <w:lang w:eastAsia="ja-JP"/>
                    </w:rPr>
                    <w:t xml:space="preserve">resolve CID4680. </w:t>
                  </w:r>
                </w:p>
              </w:txbxContent>
            </v:textbox>
          </v:shape>
        </w:pict>
      </w:r>
    </w:p>
    <w:p w:rsidR="00F5501A" w:rsidRDefault="00CA09B2" w:rsidP="00F5501A">
      <w:pPr>
        <w:rPr>
          <w:rFonts w:hint="eastAsia"/>
          <w:b/>
          <w:u w:val="single"/>
          <w:lang w:eastAsia="ja-JP"/>
        </w:rPr>
      </w:pPr>
      <w:r>
        <w:br w:type="page"/>
      </w:r>
    </w:p>
    <w:p w:rsidR="00054469" w:rsidRPr="004C08F5" w:rsidRDefault="00054469" w:rsidP="00F5501A">
      <w:pPr>
        <w:rPr>
          <w:color w:val="FF0000"/>
          <w:sz w:val="32"/>
        </w:rPr>
      </w:pPr>
      <w:r w:rsidRPr="004C08F5">
        <w:rPr>
          <w:color w:val="FF0000"/>
          <w:sz w:val="32"/>
        </w:rPr>
        <w:lastRenderedPageBreak/>
        <w:t xml:space="preserve">All changes are based on IEEE 802.11 </w:t>
      </w:r>
      <w:proofErr w:type="spellStart"/>
      <w:r w:rsidRPr="004C08F5">
        <w:rPr>
          <w:color w:val="FF0000"/>
          <w:sz w:val="32"/>
        </w:rPr>
        <w:t>REV</w:t>
      </w:r>
      <w:r w:rsidR="00F5501A" w:rsidRPr="004C08F5">
        <w:rPr>
          <w:rFonts w:hint="eastAsia"/>
          <w:color w:val="FF0000"/>
          <w:sz w:val="32"/>
          <w:lang w:eastAsia="ja-JP"/>
        </w:rPr>
        <w:t>ac</w:t>
      </w:r>
      <w:proofErr w:type="spellEnd"/>
      <w:r w:rsidR="00F5501A" w:rsidRPr="004C08F5">
        <w:rPr>
          <w:color w:val="FF0000"/>
          <w:sz w:val="32"/>
        </w:rPr>
        <w:t xml:space="preserve"> D</w:t>
      </w:r>
      <w:r w:rsidR="00F5501A" w:rsidRPr="004C08F5">
        <w:rPr>
          <w:rFonts w:hint="eastAsia"/>
          <w:color w:val="FF0000"/>
          <w:sz w:val="32"/>
          <w:lang w:eastAsia="ja-JP"/>
        </w:rPr>
        <w:t>2</w:t>
      </w:r>
      <w:r w:rsidRPr="004C08F5">
        <w:rPr>
          <w:color w:val="FF0000"/>
          <w:sz w:val="32"/>
        </w:rPr>
        <w:t>.0.</w:t>
      </w:r>
    </w:p>
    <w:p w:rsidR="00054469" w:rsidRPr="004C08F5" w:rsidRDefault="00054469" w:rsidP="008F6791">
      <w:pPr>
        <w:autoSpaceDE w:val="0"/>
        <w:autoSpaceDN w:val="0"/>
        <w:adjustRightInd w:val="0"/>
        <w:rPr>
          <w:color w:val="FF0000"/>
          <w:sz w:val="32"/>
        </w:rPr>
      </w:pPr>
    </w:p>
    <w:p w:rsidR="00054469" w:rsidRDefault="00054469" w:rsidP="008F6791">
      <w:pPr>
        <w:autoSpaceDE w:val="0"/>
        <w:autoSpaceDN w:val="0"/>
        <w:adjustRightInd w:val="0"/>
        <w:rPr>
          <w:rFonts w:hint="eastAsia"/>
          <w:color w:val="FF0000"/>
          <w:sz w:val="32"/>
          <w:lang w:eastAsia="ja-JP"/>
        </w:rPr>
      </w:pPr>
      <w:r w:rsidRPr="004C08F5">
        <w:rPr>
          <w:color w:val="FF0000"/>
          <w:sz w:val="32"/>
        </w:rPr>
        <w:t xml:space="preserve">This submission resolves CID </w:t>
      </w:r>
      <w:r w:rsidR="00F5501A" w:rsidRPr="004C08F5">
        <w:rPr>
          <w:rFonts w:hint="eastAsia"/>
          <w:color w:val="FF0000"/>
          <w:sz w:val="32"/>
          <w:lang w:eastAsia="ja-JP"/>
        </w:rPr>
        <w:t>4680</w:t>
      </w:r>
    </w:p>
    <w:tbl>
      <w:tblPr>
        <w:tblW w:w="8256" w:type="dxa"/>
        <w:tblInd w:w="85" w:type="dxa"/>
        <w:tblCellMar>
          <w:left w:w="99" w:type="dxa"/>
          <w:right w:w="99" w:type="dxa"/>
        </w:tblCellMar>
        <w:tblLook w:val="04A0"/>
      </w:tblPr>
      <w:tblGrid>
        <w:gridCol w:w="643"/>
        <w:gridCol w:w="3928"/>
        <w:gridCol w:w="3685"/>
      </w:tblGrid>
      <w:tr w:rsidR="00A95BE1" w:rsidRPr="00A95BE1" w:rsidTr="00A95BE1">
        <w:trPr>
          <w:trHeight w:val="153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BE1" w:rsidRPr="00A95BE1" w:rsidRDefault="00A95BE1" w:rsidP="00A95BE1">
            <w:pPr>
              <w:jc w:val="right"/>
              <w:rPr>
                <w:rFonts w:ascii="Arial" w:eastAsia="MS PGothic" w:hAnsi="Arial" w:cs="Arial"/>
                <w:sz w:val="20"/>
                <w:lang w:val="en-US" w:eastAsia="ja-JP"/>
              </w:rPr>
            </w:pPr>
            <w:r w:rsidRPr="00A95BE1">
              <w:rPr>
                <w:rFonts w:ascii="Arial" w:eastAsia="MS PGothic" w:hAnsi="Arial" w:cs="Arial"/>
                <w:sz w:val="20"/>
                <w:lang w:val="en-US" w:eastAsia="ja-JP"/>
              </w:rPr>
              <w:t>4680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BE1" w:rsidRPr="00A95BE1" w:rsidRDefault="00A95BE1" w:rsidP="00A95BE1">
            <w:pPr>
              <w:rPr>
                <w:rFonts w:ascii="Arial" w:eastAsia="MS PGothic" w:hAnsi="Arial" w:cs="Arial"/>
                <w:sz w:val="20"/>
                <w:lang w:val="en-US" w:eastAsia="ja-JP"/>
              </w:rPr>
            </w:pPr>
            <w:proofErr w:type="spellStart"/>
            <w:r w:rsidRPr="00A95BE1">
              <w:rPr>
                <w:rFonts w:ascii="Arial" w:eastAsia="MS PGothic" w:hAnsi="Arial" w:cs="Arial"/>
                <w:sz w:val="20"/>
                <w:lang w:val="en-US" w:eastAsia="ja-JP"/>
              </w:rPr>
              <w:t>Subclause</w:t>
            </w:r>
            <w:proofErr w:type="spellEnd"/>
            <w:r w:rsidRPr="00A95BE1">
              <w:rPr>
                <w:rFonts w:ascii="Arial" w:eastAsia="MS PGothic" w:hAnsi="Arial" w:cs="Arial"/>
                <w:sz w:val="20"/>
                <w:lang w:val="en-US" w:eastAsia="ja-JP"/>
              </w:rPr>
              <w:t xml:space="preserve"> 10.38.1 Basic VHT BSS functionality does not contain any information regarding MBSS operation. Some informative text should be included here.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BE1" w:rsidRPr="00A95BE1" w:rsidRDefault="00A95BE1" w:rsidP="00A95BE1">
            <w:pPr>
              <w:rPr>
                <w:rFonts w:ascii="Arial" w:eastAsia="MS PGothic" w:hAnsi="Arial" w:cs="Arial"/>
                <w:sz w:val="20"/>
                <w:lang w:val="en-US" w:eastAsia="ja-JP"/>
              </w:rPr>
            </w:pPr>
            <w:r w:rsidRPr="00A95BE1">
              <w:rPr>
                <w:rFonts w:ascii="Arial" w:eastAsia="MS PGothic" w:hAnsi="Arial" w:cs="Arial"/>
                <w:sz w:val="20"/>
                <w:lang w:val="en-US" w:eastAsia="ja-JP"/>
              </w:rPr>
              <w:t>Please include brief introduction of VHT MBSS here.</w:t>
            </w:r>
          </w:p>
        </w:tc>
      </w:tr>
    </w:tbl>
    <w:p w:rsidR="00A95BE1" w:rsidRPr="00231BCF" w:rsidRDefault="00231BCF" w:rsidP="008F6791">
      <w:pPr>
        <w:autoSpaceDE w:val="0"/>
        <w:autoSpaceDN w:val="0"/>
        <w:adjustRightInd w:val="0"/>
        <w:rPr>
          <w:sz w:val="32"/>
          <w:u w:val="single"/>
          <w:lang w:val="en-US" w:eastAsia="ja-JP"/>
        </w:rPr>
      </w:pPr>
      <w:r w:rsidRPr="00231BCF">
        <w:rPr>
          <w:sz w:val="32"/>
          <w:u w:val="single"/>
          <w:lang w:val="en-US" w:eastAsia="ja-JP"/>
        </w:rPr>
        <w:t>Proposed Resolution:</w:t>
      </w:r>
    </w:p>
    <w:p w:rsidR="00231BCF" w:rsidRDefault="00231BCF" w:rsidP="008F6791">
      <w:pPr>
        <w:autoSpaceDE w:val="0"/>
        <w:autoSpaceDN w:val="0"/>
        <w:adjustRightInd w:val="0"/>
        <w:rPr>
          <w:sz w:val="32"/>
          <w:lang w:val="en-US" w:eastAsia="ja-JP"/>
        </w:rPr>
      </w:pPr>
      <w:r w:rsidRPr="00231BCF">
        <w:rPr>
          <w:sz w:val="32"/>
          <w:lang w:val="en-US" w:eastAsia="ja-JP"/>
        </w:rPr>
        <w:t>Revise</w:t>
      </w:r>
    </w:p>
    <w:p w:rsidR="00231BCF" w:rsidRDefault="00231BCF" w:rsidP="008F6791">
      <w:pPr>
        <w:autoSpaceDE w:val="0"/>
        <w:autoSpaceDN w:val="0"/>
        <w:adjustRightInd w:val="0"/>
        <w:rPr>
          <w:sz w:val="32"/>
          <w:lang w:val="en-US" w:eastAsia="ja-JP"/>
        </w:rPr>
      </w:pPr>
      <w:r>
        <w:rPr>
          <w:sz w:val="32"/>
          <w:lang w:val="en-US" w:eastAsia="ja-JP"/>
        </w:rPr>
        <w:t>Make changes referring to 12/673r1</w:t>
      </w:r>
    </w:p>
    <w:p w:rsidR="00231BCF" w:rsidRPr="00231BCF" w:rsidRDefault="00231BCF" w:rsidP="008F6791">
      <w:pPr>
        <w:autoSpaceDE w:val="0"/>
        <w:autoSpaceDN w:val="0"/>
        <w:adjustRightInd w:val="0"/>
        <w:rPr>
          <w:ins w:id="0" w:author="Michael" w:date="2011-09-21T07:34:00Z"/>
          <w:rFonts w:hint="eastAsia"/>
          <w:sz w:val="32"/>
          <w:lang w:val="en-US" w:eastAsia="ja-JP"/>
        </w:rPr>
      </w:pPr>
    </w:p>
    <w:p w:rsidR="00054469" w:rsidRDefault="00054469" w:rsidP="001F046F">
      <w:pPr>
        <w:rPr>
          <w:rFonts w:hint="eastAsia"/>
          <w:b/>
          <w:bCs/>
          <w:i/>
          <w:iCs/>
          <w:sz w:val="24"/>
          <w:szCs w:val="24"/>
          <w:lang w:eastAsia="ja-JP"/>
        </w:rPr>
      </w:pPr>
    </w:p>
    <w:p w:rsidR="00F5501A" w:rsidRPr="001F046F" w:rsidRDefault="00F5501A" w:rsidP="00F5501A">
      <w:pPr>
        <w:rPr>
          <w:rFonts w:hint="eastAsia"/>
          <w:b/>
          <w:bCs/>
          <w:i/>
          <w:iCs/>
          <w:sz w:val="24"/>
          <w:szCs w:val="24"/>
          <w:lang w:val="de-DE" w:eastAsia="ja-JP"/>
        </w:rPr>
      </w:pPr>
      <w:r w:rsidRPr="001F046F">
        <w:rPr>
          <w:b/>
          <w:bCs/>
          <w:i/>
          <w:iCs/>
          <w:sz w:val="24"/>
          <w:szCs w:val="24"/>
          <w:lang w:val="de-DE" w:eastAsia="ko-KR"/>
        </w:rPr>
        <w:t xml:space="preserve">Editor instruction: In clause </w:t>
      </w:r>
      <w:r>
        <w:rPr>
          <w:rFonts w:hint="eastAsia"/>
          <w:b/>
          <w:bCs/>
          <w:i/>
          <w:iCs/>
          <w:sz w:val="24"/>
          <w:szCs w:val="24"/>
          <w:lang w:val="de-DE" w:eastAsia="ja-JP"/>
        </w:rPr>
        <w:t>10.38.1</w:t>
      </w:r>
      <w:r w:rsidRPr="001F046F">
        <w:rPr>
          <w:b/>
          <w:bCs/>
          <w:i/>
          <w:iCs/>
          <w:sz w:val="24"/>
          <w:szCs w:val="24"/>
          <w:lang w:val="de-DE" w:eastAsia="ko-KR"/>
        </w:rPr>
        <w:t xml:space="preserve"> </w:t>
      </w:r>
      <w:r>
        <w:rPr>
          <w:rFonts w:hint="eastAsia"/>
          <w:b/>
          <w:bCs/>
          <w:i/>
          <w:iCs/>
          <w:sz w:val="24"/>
          <w:szCs w:val="24"/>
          <w:lang w:val="de-DE" w:eastAsia="ja-JP"/>
        </w:rPr>
        <w:t>Basic VHT BSS functionality</w:t>
      </w:r>
      <w:r w:rsidRPr="001F046F">
        <w:rPr>
          <w:b/>
          <w:bCs/>
          <w:i/>
          <w:iCs/>
          <w:sz w:val="24"/>
          <w:szCs w:val="24"/>
          <w:lang w:val="de-DE" w:eastAsia="ko-KR"/>
        </w:rPr>
        <w:t>, change the</w:t>
      </w:r>
      <w:r>
        <w:rPr>
          <w:rFonts w:hint="eastAsia"/>
          <w:b/>
          <w:bCs/>
          <w:i/>
          <w:iCs/>
          <w:sz w:val="24"/>
          <w:szCs w:val="24"/>
          <w:lang w:val="de-DE" w:eastAsia="ja-JP"/>
        </w:rPr>
        <w:t xml:space="preserve"> text as </w:t>
      </w:r>
      <w:r w:rsidRPr="001F046F">
        <w:rPr>
          <w:b/>
          <w:bCs/>
          <w:i/>
          <w:iCs/>
          <w:sz w:val="24"/>
          <w:szCs w:val="24"/>
          <w:lang w:val="de-DE" w:eastAsia="ko-KR"/>
        </w:rPr>
        <w:t>indicated by the Winword track changes in the text below:</w:t>
      </w:r>
    </w:p>
    <w:p w:rsidR="00F5501A" w:rsidRPr="00F5501A" w:rsidRDefault="00F5501A" w:rsidP="001F046F">
      <w:pPr>
        <w:rPr>
          <w:rFonts w:hint="eastAsia"/>
          <w:b/>
          <w:bCs/>
          <w:i/>
          <w:iCs/>
          <w:sz w:val="24"/>
          <w:szCs w:val="24"/>
          <w:lang w:val="de-DE" w:eastAsia="ja-JP"/>
        </w:rPr>
      </w:pP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en-US" w:eastAsia="ja-JP"/>
        </w:rPr>
      </w:pPr>
      <w:r>
        <w:rPr>
          <w:rFonts w:ascii="Arial" w:hAnsi="Arial" w:cs="Arial"/>
          <w:b/>
          <w:bCs/>
          <w:szCs w:val="22"/>
          <w:lang w:val="en-US" w:eastAsia="ja-JP"/>
        </w:rPr>
        <w:t>10.38 VHT BSS operation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Arial" w:hAnsi="Arial" w:cs="Arial" w:hint="eastAsia"/>
          <w:b/>
          <w:bCs/>
          <w:sz w:val="20"/>
          <w:lang w:val="en-US" w:eastAsia="ja-JP"/>
        </w:rPr>
      </w:pP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ja-JP"/>
        </w:rPr>
      </w:pPr>
      <w:r>
        <w:rPr>
          <w:rFonts w:ascii="Arial" w:hAnsi="Arial" w:cs="Arial"/>
          <w:b/>
          <w:bCs/>
          <w:sz w:val="20"/>
          <w:lang w:val="en-US" w:eastAsia="ja-JP"/>
        </w:rPr>
        <w:t>10.38.1 Basic VHT BSS functionality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 VHT AP</w:t>
      </w:r>
      <w:ins w:id="1" w:author="Kazuyuki Sakoda" w:date="2012-03-13T09:05:00Z">
        <w:r w:rsidR="00FD06C7">
          <w:rPr>
            <w:rFonts w:ascii="TimesNewRomanPSMT" w:hAnsi="TimesNewRomanPSMT" w:cs="TimesNewRomanPSMT" w:hint="eastAsia"/>
            <w:sz w:val="20"/>
            <w:lang w:val="en-US" w:eastAsia="ja-JP"/>
          </w:rPr>
          <w:t xml:space="preserve"> and a VHT mesh STA</w:t>
        </w:r>
      </w:ins>
      <w:r>
        <w:rPr>
          <w:rFonts w:ascii="TimesNewRomanPSMT" w:hAnsi="TimesNewRomanPSMT" w:cs="TimesNewRomanPSMT"/>
          <w:sz w:val="20"/>
          <w:lang w:val="en-US" w:eastAsia="ja-JP"/>
        </w:rPr>
        <w:t xml:space="preserve"> declares its channel width capability (80 MHz only or 80+80 MHz or 160 MHz) in the Supported</w:t>
      </w:r>
    </w:p>
    <w:p w:rsidR="00054469" w:rsidRDefault="00F5501A" w:rsidP="00F5501A">
      <w:pPr>
        <w:rPr>
          <w:rFonts w:ascii="TimesNewRomanPSMT" w:hAnsi="TimesNewRomanPSMT" w:cs="TimesNewRomanPSMT" w:hint="eastAsia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Channel Width Set subfield of the VHT Capabilities element as described in Table 8-183u.</w:t>
      </w:r>
      <w:proofErr w:type="gramEnd"/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 VHT STA shall not indicate support for 80+80 MHz unless it supports reception and transmission of 80+80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 xml:space="preserve">MHz PPDUs using all MCSs within the </w:t>
      </w:r>
      <w:proofErr w:type="spellStart"/>
      <w:r>
        <w:rPr>
          <w:rFonts w:ascii="TimesNewRomanPSMT" w:hAnsi="TimesNewRomanPSMT" w:cs="TimesNewRomanPSMT"/>
          <w:sz w:val="20"/>
          <w:lang w:val="en-US" w:eastAsia="ja-JP"/>
        </w:rPr>
        <w:t>VHTBSSBasicMCSSet</w:t>
      </w:r>
      <w:proofErr w:type="spellEnd"/>
      <w:r>
        <w:rPr>
          <w:rFonts w:ascii="TimesNewRomanPSMT" w:hAnsi="TimesNewRomanPSMT" w:cs="TimesNewRomanPSMT"/>
          <w:sz w:val="20"/>
          <w:lang w:val="en-US" w:eastAsia="ja-JP"/>
        </w:rPr>
        <w:t xml:space="preserve"> and all MCSs that are mandatory for the attached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PHY.</w:t>
      </w:r>
      <w:proofErr w:type="gramEnd"/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An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VHT STA shall not indicate support for 160 MHz unless it supports reception and transmission of 160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 xml:space="preserve">MHz PPDUs using all MCSs within the </w:t>
      </w:r>
      <w:proofErr w:type="spellStart"/>
      <w:r>
        <w:rPr>
          <w:rFonts w:ascii="TimesNewRomanPSMT" w:hAnsi="TimesNewRomanPSMT" w:cs="TimesNewRomanPSMT"/>
          <w:sz w:val="20"/>
          <w:lang w:val="en-US" w:eastAsia="ja-JP"/>
        </w:rPr>
        <w:t>VHTBSSBasicMCSSet</w:t>
      </w:r>
      <w:proofErr w:type="spellEnd"/>
      <w:r>
        <w:rPr>
          <w:rFonts w:ascii="TimesNewRomanPSMT" w:hAnsi="TimesNewRomanPSMT" w:cs="TimesNewRomanPSMT"/>
          <w:sz w:val="20"/>
          <w:lang w:val="en-US" w:eastAsia="ja-JP"/>
        </w:rPr>
        <w:t xml:space="preserve"> and all MCSs that are mandatory for the attached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PHY.</w:t>
      </w:r>
      <w:proofErr w:type="gramEnd"/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 VHT STA shall set the Supported Channel Width Set in its HT Capabilities element to 1, indicating that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both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20 MHz operation and 40 MHz operation are supported.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 VHT STA sets the Rx MCS Bitmask of the Supported MCS Set field of its HT Capabilities element according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to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the setting of the Rx MCS Map subfield of the VHT Supported MCS Set field of its VHT Capabilities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element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as follows: for each subfield Max MCS For </w:t>
      </w:r>
      <w:r>
        <w:rPr>
          <w:rFonts w:ascii="TimesNewRomanPS-ItalicMT" w:hAnsi="TimesNewRomanPS-ItalicMT" w:cs="TimesNewRomanPS-ItalicMT"/>
          <w:i/>
          <w:iCs/>
          <w:sz w:val="20"/>
          <w:lang w:val="en-US" w:eastAsia="ja-JP"/>
        </w:rPr>
        <w:t xml:space="preserve">n </w:t>
      </w:r>
      <w:r>
        <w:rPr>
          <w:rFonts w:ascii="TimesNewRomanPSMT" w:hAnsi="TimesNewRomanPSMT" w:cs="TimesNewRomanPSMT"/>
          <w:sz w:val="20"/>
          <w:lang w:val="en-US" w:eastAsia="ja-JP"/>
        </w:rPr>
        <w:t>SS, , of the Rx MCS Map field with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a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value other than 3 (no support for that number of spatial streams), the STA shall indicate support for MCSs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8(</w:t>
      </w:r>
      <w:r>
        <w:rPr>
          <w:rFonts w:ascii="TimesNewRomanPS-ItalicMT" w:hAnsi="TimesNewRomanPS-ItalicMT" w:cs="TimesNewRomanPS-ItalicMT"/>
          <w:i/>
          <w:iCs/>
          <w:sz w:val="20"/>
          <w:lang w:val="en-US" w:eastAsia="ja-JP"/>
        </w:rPr>
        <w:t>n</w:t>
      </w:r>
      <w:r>
        <w:rPr>
          <w:rFonts w:ascii="TimesNewRomanPSMT" w:hAnsi="TimesNewRomanPSMT" w:cs="TimesNewRomanPSMT"/>
          <w:sz w:val="20"/>
          <w:lang w:val="en-US" w:eastAsia="ja-JP"/>
        </w:rPr>
        <w:t>-1) to 8(</w:t>
      </w:r>
      <w:r>
        <w:rPr>
          <w:rFonts w:ascii="TimesNewRomanPS-ItalicMT" w:hAnsi="TimesNewRomanPS-ItalicMT" w:cs="TimesNewRomanPS-ItalicMT"/>
          <w:i/>
          <w:iCs/>
          <w:sz w:val="20"/>
          <w:lang w:val="en-US" w:eastAsia="ja-JP"/>
        </w:rPr>
        <w:t>n</w:t>
      </w:r>
      <w:r>
        <w:rPr>
          <w:rFonts w:ascii="TimesNewRomanPSMT" w:hAnsi="TimesNewRomanPSMT" w:cs="TimesNewRomanPSMT"/>
          <w:sz w:val="20"/>
          <w:lang w:val="en-US" w:eastAsia="ja-JP"/>
        </w:rPr>
        <w:t>-1</w:t>
      </w: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)+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7 in the Rx MCS Bitmask, where </w:t>
      </w:r>
      <w:r>
        <w:rPr>
          <w:rFonts w:ascii="TimesNewRomanPS-ItalicMT" w:hAnsi="TimesNewRomanPS-ItalicMT" w:cs="TimesNewRomanPS-ItalicMT"/>
          <w:i/>
          <w:iCs/>
          <w:sz w:val="20"/>
          <w:lang w:val="en-US" w:eastAsia="ja-JP"/>
        </w:rPr>
        <w:t xml:space="preserve">n </w:t>
      </w:r>
      <w:r>
        <w:rPr>
          <w:rFonts w:ascii="TimesNewRomanPSMT" w:hAnsi="TimesNewRomanPSMT" w:cs="TimesNewRomanPSMT"/>
          <w:sz w:val="20"/>
          <w:lang w:val="en-US" w:eastAsia="ja-JP"/>
        </w:rPr>
        <w:t>is the number of spatial streams.</w:t>
      </w: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</w:p>
    <w:p w:rsidR="00F5501A" w:rsidRDefault="00F5501A" w:rsidP="00F5501A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 xml:space="preserve">A VHT AP </w:t>
      </w:r>
      <w:ins w:id="2" w:author="Kazuyuki Sakoda" w:date="2012-03-13T09:06:00Z">
        <w:r w:rsidR="00FD06C7">
          <w:rPr>
            <w:rFonts w:ascii="TimesNewRomanPSMT" w:hAnsi="TimesNewRomanPSMT" w:cs="TimesNewRomanPSMT" w:hint="eastAsia"/>
            <w:sz w:val="20"/>
            <w:lang w:val="en-US" w:eastAsia="ja-JP"/>
          </w:rPr>
          <w:t xml:space="preserve">and a VHT mesh STA </w:t>
        </w:r>
      </w:ins>
      <w:r>
        <w:rPr>
          <w:rFonts w:ascii="TimesNewRomanPSMT" w:hAnsi="TimesNewRomanPSMT" w:cs="TimesNewRomanPSMT"/>
          <w:sz w:val="20"/>
          <w:lang w:val="en-US" w:eastAsia="ja-JP"/>
        </w:rPr>
        <w:t>shall set the STA Channel Width field in the HT Operation element and the Channel Width field</w:t>
      </w:r>
    </w:p>
    <w:p w:rsidR="00F5501A" w:rsidRDefault="00F5501A" w:rsidP="00F5501A">
      <w:pPr>
        <w:rPr>
          <w:rFonts w:ascii="TimesNewRomanPSMT" w:hAnsi="TimesNewRomanPSMT" w:cs="TimesNewRomanPSMT" w:hint="eastAsia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in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the VHT Operation element to indicate the BSS operating channel width as shown in Table 10-19a.</w:t>
      </w:r>
    </w:p>
    <w:p w:rsidR="00F5501A" w:rsidRDefault="00F5501A" w:rsidP="00F5501A">
      <w:pPr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 STA that has a value of true for dot11VHTOptionImplemented shall set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dot11HighThroughputOptionImplemented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to true.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 VHT STA that is a member of a VHT BSS shall not transmit a 20 MHz VHT PPDU on a channel other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than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the primary 20 MHz channel of the BSS, except for a 20 MHz VHT PPDU transmission on an </w:t>
      </w:r>
      <w:proofErr w:type="spellStart"/>
      <w:r>
        <w:rPr>
          <w:rFonts w:ascii="TimesNewRomanPSMT" w:hAnsi="TimesNewRomanPSMT" w:cs="TimesNewRomanPSMT"/>
          <w:sz w:val="20"/>
          <w:lang w:val="en-US" w:eastAsia="ja-JP"/>
        </w:rPr>
        <w:t>offchannel</w:t>
      </w:r>
      <w:proofErr w:type="spellEnd"/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TDLS direct link.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lastRenderedPageBreak/>
        <w:t>A VHT STA that is a member of a VHT BSS with a 40 MHz, 80 MHz, 160 MHz or 80+80 MHz operating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channel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width shall not transmit a 40 MHz VHT PPDU that does not use the primary 40 MHz channel of the</w:t>
      </w:r>
    </w:p>
    <w:p w:rsidR="00F5501A" w:rsidRDefault="00EB093D" w:rsidP="00EB093D">
      <w:pPr>
        <w:rPr>
          <w:rFonts w:ascii="TimesNewRomanPSMT" w:hAnsi="TimesNewRomanPSMT" w:cs="TimesNewRomanPSMT" w:hint="eastAsia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BSS, except for a 40 MHz VHT PPDU transmission on an off-channel TDLS direct link.</w:t>
      </w:r>
      <w:proofErr w:type="gramEnd"/>
    </w:p>
    <w:p w:rsidR="00EB093D" w:rsidRDefault="00EB093D" w:rsidP="00EB093D">
      <w:pPr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 VHT STA that is a member of a VHT BSS with an 80 MHz, 160 MHz or 80+80 MHz operating channel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width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shall not transmit an 80 MHz VHT PPDU that does not use the primary 80 MHz channel of the BSS,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except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for an 80 MHz VHT PPDU transmission on an off-channel TDLS direct link.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 xml:space="preserve">A VHT STA that is a member of 160 or 80+80 MHz BSS shall not transmit </w:t>
      </w: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an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160 or 80+80 MHz VHT PPDU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that does not use the primary 80 MHz channel and the secondary 80 MHz channel of the BSS, except for an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160 or 80+80 MHz VHT PPDU transmission on an off-channel TDLS direct link.</w:t>
      </w:r>
      <w:proofErr w:type="gramEnd"/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 VHT STA shall not transmit to a VHT STA using a bandwidth that is not indicated as supported in the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Supported Channel Width Set subfield of the HT Capabilities element, VHT Capabilities element, or VHT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Operating Mode Notification frame most recently received from that VHT STA.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Except in the case of a TDLS off-channel direct-link (which is independently constrained by 10.22.6.3), a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STA shall not transmit a PPDU with a TXVECTOR parameter CH_BANDWIDTH indicating a channel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bandwidth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that is wider than the BSS operating channel width.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 VHT AP announces a switch of operating channel, operating bandwidth or both, by either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— using the Channel Switch Announcement Element, Channel Switch Announcement Frame or both,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following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the procedure described in 10.9.8.2 (Selecting and advertising a new channel in an infrastructure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BSS)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— using the Extended Channel Switch Announcement Element, Extended Channel Switch Announcement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Frame or both, following the procedure described in 10.10 (Extended channel switching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(ECS))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and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in addition following the procedures in this section.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ins w:id="3" w:author="Kazuyuki Sakoda" w:date="2012-05-15T17:40:00Z"/>
          <w:rFonts w:ascii="TimesNewRomanPSMT" w:hAnsi="TimesNewRomanPSMT" w:cs="TimesNewRomanPSMT" w:hint="eastAsia"/>
          <w:sz w:val="20"/>
          <w:lang w:val="en-US" w:eastAsia="ja-JP"/>
        </w:rPr>
      </w:pPr>
    </w:p>
    <w:p w:rsidR="00DD3703" w:rsidRPr="005111AC" w:rsidRDefault="00DD3703" w:rsidP="00DD3703">
      <w:pPr>
        <w:autoSpaceDE w:val="0"/>
        <w:autoSpaceDN w:val="0"/>
        <w:adjustRightInd w:val="0"/>
        <w:rPr>
          <w:ins w:id="4" w:author="Kazuyuki Sakoda" w:date="2012-05-15T17:40:00Z"/>
          <w:szCs w:val="22"/>
          <w:lang w:val="en-US"/>
        </w:rPr>
      </w:pPr>
      <w:commentRangeStart w:id="5"/>
      <w:ins w:id="6" w:author="Kazuyuki Sakoda" w:date="2012-05-15T17:40:00Z">
        <w:r w:rsidRPr="005111AC">
          <w:rPr>
            <w:szCs w:val="22"/>
            <w:lang w:val="en-US"/>
          </w:rPr>
          <w:t xml:space="preserve">A VHT </w:t>
        </w:r>
        <w:r>
          <w:rPr>
            <w:rFonts w:hint="eastAsia"/>
            <w:szCs w:val="22"/>
            <w:lang w:val="en-US" w:eastAsia="ja-JP"/>
          </w:rPr>
          <w:t>mesh STA</w:t>
        </w:r>
        <w:r w:rsidRPr="005111AC">
          <w:rPr>
            <w:szCs w:val="22"/>
            <w:lang w:val="en-US"/>
          </w:rPr>
          <w:t xml:space="preserve"> announces a</w:t>
        </w:r>
        <w:r>
          <w:rPr>
            <w:rFonts w:hint="eastAsia"/>
            <w:szCs w:val="22"/>
            <w:lang w:val="en-US" w:eastAsia="ja-JP"/>
          </w:rPr>
          <w:t xml:space="preserve"> </w:t>
        </w:r>
        <w:r w:rsidRPr="005111AC">
          <w:rPr>
            <w:szCs w:val="22"/>
            <w:lang w:val="en-US"/>
          </w:rPr>
          <w:t xml:space="preserve">switch </w:t>
        </w:r>
        <w:r>
          <w:rPr>
            <w:rFonts w:hint="eastAsia"/>
            <w:szCs w:val="22"/>
            <w:lang w:val="en-US" w:eastAsia="ja-JP"/>
          </w:rPr>
          <w:t xml:space="preserve">attempt </w:t>
        </w:r>
        <w:r w:rsidRPr="005111AC">
          <w:rPr>
            <w:szCs w:val="22"/>
            <w:lang w:val="en-US"/>
          </w:rPr>
          <w:t>of operating channel, operating bandwidth or both, by either</w:t>
        </w:r>
      </w:ins>
    </w:p>
    <w:p w:rsidR="00DD3703" w:rsidRPr="005111AC" w:rsidRDefault="00DD3703" w:rsidP="00DD3703">
      <w:pPr>
        <w:autoSpaceDE w:val="0"/>
        <w:autoSpaceDN w:val="0"/>
        <w:adjustRightInd w:val="0"/>
        <w:rPr>
          <w:ins w:id="7" w:author="Kazuyuki Sakoda" w:date="2012-05-15T17:40:00Z"/>
          <w:szCs w:val="22"/>
          <w:lang w:val="en-US"/>
        </w:rPr>
      </w:pPr>
      <w:ins w:id="8" w:author="Kazuyuki Sakoda" w:date="2012-05-15T17:40:00Z">
        <w:r w:rsidRPr="005111AC">
          <w:rPr>
            <w:szCs w:val="22"/>
            <w:lang w:val="en-US"/>
          </w:rPr>
          <w:t>— using t</w:t>
        </w:r>
        <w:r>
          <w:rPr>
            <w:szCs w:val="22"/>
            <w:lang w:val="en-US"/>
          </w:rPr>
          <w:t xml:space="preserve">he Channel Switch Announcement </w:t>
        </w:r>
        <w:r>
          <w:rPr>
            <w:rFonts w:hint="eastAsia"/>
            <w:szCs w:val="22"/>
            <w:lang w:val="en-US" w:eastAsia="ja-JP"/>
          </w:rPr>
          <w:t>e</w:t>
        </w:r>
        <w:r w:rsidRPr="005111AC">
          <w:rPr>
            <w:szCs w:val="22"/>
            <w:lang w:val="en-US"/>
          </w:rPr>
          <w:t>lemen</w:t>
        </w:r>
        <w:r>
          <w:rPr>
            <w:szCs w:val="22"/>
            <w:lang w:val="en-US"/>
          </w:rPr>
          <w:t xml:space="preserve">t, Channel Switch Announcement </w:t>
        </w:r>
        <w:r>
          <w:rPr>
            <w:rFonts w:hint="eastAsia"/>
            <w:szCs w:val="22"/>
            <w:lang w:val="en-US" w:eastAsia="ja-JP"/>
          </w:rPr>
          <w:t>f</w:t>
        </w:r>
        <w:r w:rsidRPr="005111AC">
          <w:rPr>
            <w:szCs w:val="22"/>
            <w:lang w:val="en-US"/>
          </w:rPr>
          <w:t>rame or both,</w:t>
        </w:r>
        <w:r>
          <w:rPr>
            <w:szCs w:val="22"/>
            <w:lang w:val="en-US"/>
          </w:rPr>
          <w:t xml:space="preserve"> </w:t>
        </w:r>
        <w:r w:rsidRPr="005111AC">
          <w:rPr>
            <w:szCs w:val="22"/>
            <w:lang w:val="en-US"/>
          </w:rPr>
          <w:t>following the procedure described in 10.9.8.</w:t>
        </w:r>
        <w:r>
          <w:rPr>
            <w:rFonts w:hint="eastAsia"/>
            <w:szCs w:val="22"/>
            <w:lang w:val="en-US" w:eastAsia="ja-JP"/>
          </w:rPr>
          <w:t>4</w:t>
        </w:r>
        <w:r w:rsidRPr="005111AC">
          <w:rPr>
            <w:szCs w:val="22"/>
            <w:lang w:val="en-US"/>
          </w:rPr>
          <w:t xml:space="preserve"> (</w:t>
        </w:r>
        <w:r>
          <w:rPr>
            <w:rFonts w:hint="eastAsia"/>
            <w:szCs w:val="22"/>
            <w:lang w:val="en-US" w:eastAsia="ja-JP"/>
          </w:rPr>
          <w:t>MBSS channel switching</w:t>
        </w:r>
        <w:r w:rsidRPr="005111AC">
          <w:rPr>
            <w:szCs w:val="22"/>
            <w:lang w:val="en-US"/>
          </w:rPr>
          <w:t>)</w:t>
        </w:r>
      </w:ins>
    </w:p>
    <w:p w:rsidR="00DD3703" w:rsidRPr="005111AC" w:rsidRDefault="00DD3703" w:rsidP="00DD3703">
      <w:pPr>
        <w:autoSpaceDE w:val="0"/>
        <w:autoSpaceDN w:val="0"/>
        <w:adjustRightInd w:val="0"/>
        <w:rPr>
          <w:ins w:id="9" w:author="Kazuyuki Sakoda" w:date="2012-05-15T17:40:00Z"/>
          <w:szCs w:val="22"/>
          <w:lang w:val="en-US"/>
        </w:rPr>
      </w:pPr>
      <w:ins w:id="10" w:author="Kazuyuki Sakoda" w:date="2012-05-15T17:40:00Z">
        <w:r w:rsidRPr="005111AC">
          <w:rPr>
            <w:szCs w:val="22"/>
            <w:lang w:val="en-US"/>
          </w:rPr>
          <w:t xml:space="preserve">— using the Extended Channel Switch Announcement </w:t>
        </w:r>
        <w:r>
          <w:rPr>
            <w:rFonts w:hint="eastAsia"/>
            <w:szCs w:val="22"/>
            <w:lang w:val="en-US" w:eastAsia="ja-JP"/>
          </w:rPr>
          <w:t>e</w:t>
        </w:r>
        <w:r>
          <w:rPr>
            <w:szCs w:val="22"/>
            <w:lang w:val="en-US"/>
          </w:rPr>
          <w:t xml:space="preserve">lement, Extended Channel Switch </w:t>
        </w:r>
        <w:r w:rsidRPr="005111AC">
          <w:rPr>
            <w:szCs w:val="22"/>
            <w:lang w:val="en-US"/>
          </w:rPr>
          <w:t>Announcement</w:t>
        </w:r>
        <w:r>
          <w:rPr>
            <w:szCs w:val="22"/>
            <w:lang w:val="en-US"/>
          </w:rPr>
          <w:t xml:space="preserve"> </w:t>
        </w:r>
        <w:r>
          <w:rPr>
            <w:rFonts w:hint="eastAsia"/>
            <w:szCs w:val="22"/>
            <w:lang w:val="en-US" w:eastAsia="ja-JP"/>
          </w:rPr>
          <w:t>f</w:t>
        </w:r>
        <w:r w:rsidRPr="005111AC">
          <w:rPr>
            <w:szCs w:val="22"/>
            <w:lang w:val="en-US"/>
          </w:rPr>
          <w:t>rame or both, following the procedure described in 10.10 (Extended channel switching</w:t>
        </w:r>
      </w:ins>
    </w:p>
    <w:p w:rsidR="00DD3703" w:rsidRDefault="00DD3703" w:rsidP="00DD3703">
      <w:pPr>
        <w:autoSpaceDE w:val="0"/>
        <w:autoSpaceDN w:val="0"/>
        <w:adjustRightInd w:val="0"/>
        <w:rPr>
          <w:ins w:id="11" w:author="Kazuyuki Sakoda" w:date="2012-05-15T17:40:00Z"/>
          <w:szCs w:val="22"/>
          <w:lang w:val="en-US"/>
        </w:rPr>
      </w:pPr>
      <w:ins w:id="12" w:author="Kazuyuki Sakoda" w:date="2012-05-15T17:40:00Z">
        <w:r w:rsidRPr="005111AC">
          <w:rPr>
            <w:szCs w:val="22"/>
            <w:lang w:val="en-US"/>
          </w:rPr>
          <w:t>(ECS))</w:t>
        </w:r>
        <w:r>
          <w:rPr>
            <w:szCs w:val="22"/>
            <w:lang w:val="en-US"/>
          </w:rPr>
          <w:t xml:space="preserve"> </w:t>
        </w:r>
        <w:proofErr w:type="gramStart"/>
        <w:r w:rsidRPr="005111AC">
          <w:rPr>
            <w:szCs w:val="22"/>
            <w:lang w:val="en-US"/>
          </w:rPr>
          <w:t>and</w:t>
        </w:r>
        <w:proofErr w:type="gramEnd"/>
        <w:r w:rsidRPr="005111AC">
          <w:rPr>
            <w:szCs w:val="22"/>
            <w:lang w:val="en-US"/>
          </w:rPr>
          <w:t xml:space="preserve"> in addition following the procedures in this section.</w:t>
        </w:r>
      </w:ins>
    </w:p>
    <w:commentRangeEnd w:id="5"/>
    <w:p w:rsidR="00DD3703" w:rsidRPr="00DD3703" w:rsidRDefault="001B445B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ins w:id="13" w:author="Kazuyuki Sakoda" w:date="2012-05-15T17:40:00Z">
        <w:r>
          <w:rPr>
            <w:rStyle w:val="CommentReference"/>
          </w:rPr>
          <w:commentReference w:id="5"/>
        </w:r>
      </w:ins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The New Channel Number field in the Channel Switch Announcement Element, Extended Channel Switch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Announcement Element, Channel Switch Announcement Frame or Extended Channel Switch Announcement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Frame, identifies the primary 20 MHz channel after the switch. The value of the New Channel Number field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is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set equal to dot11CurrentPrimaryChannel (see 22.3.14 (Channelization)) after the switch.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When announcing a switch to a 40 MHz operating bandwidth, either in conjunction with a channel switch or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alone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>, the Secondary Channel Offset Element shall be present in the same frame as the Channel Switch Announcement</w:t>
      </w:r>
      <w:r>
        <w:rPr>
          <w:rFonts w:ascii="TimesNewRomanPSMT" w:hAnsi="TimesNewRomanPSMT" w:cs="TimesNewRomanPSMT" w:hint="eastAsia"/>
          <w:sz w:val="20"/>
          <w:lang w:val="en-US" w:eastAsia="ja-JP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ja-JP"/>
        </w:rPr>
        <w:t>element.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18"/>
          <w:szCs w:val="18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ja-JP"/>
        </w:rPr>
      </w:pPr>
      <w:r>
        <w:rPr>
          <w:rFonts w:ascii="TimesNewRomanPSMT" w:hAnsi="TimesNewRomanPSMT" w:cs="TimesNewRomanPSMT"/>
          <w:sz w:val="18"/>
          <w:szCs w:val="18"/>
          <w:lang w:val="en-US" w:eastAsia="ja-JP"/>
        </w:rPr>
        <w:t>NOTE—</w:t>
      </w:r>
      <w:proofErr w:type="gramStart"/>
      <w:r>
        <w:rPr>
          <w:rFonts w:ascii="TimesNewRomanPSMT" w:hAnsi="TimesNewRomanPSMT" w:cs="TimesNewRomanPSMT"/>
          <w:sz w:val="18"/>
          <w:szCs w:val="18"/>
          <w:lang w:val="en-US" w:eastAsia="ja-JP"/>
        </w:rPr>
        <w:t>The</w:t>
      </w:r>
      <w:proofErr w:type="gramEnd"/>
      <w:r>
        <w:rPr>
          <w:rFonts w:ascii="TimesNewRomanPSMT" w:hAnsi="TimesNewRomanPSMT" w:cs="TimesNewRomanPSMT"/>
          <w:sz w:val="18"/>
          <w:szCs w:val="18"/>
          <w:lang w:val="en-US" w:eastAsia="ja-JP"/>
        </w:rPr>
        <w:t xml:space="preserve"> indicated operating class within the Extended Channel Switch Announcement element or frame identifies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18"/>
          <w:szCs w:val="18"/>
          <w:lang w:val="en-US" w:eastAsia="ja-JP"/>
        </w:rPr>
        <w:t>the</w:t>
      </w:r>
      <w:proofErr w:type="gramEnd"/>
      <w:r>
        <w:rPr>
          <w:rFonts w:ascii="TimesNewRomanPSMT" w:hAnsi="TimesNewRomanPSMT" w:cs="TimesNewRomanPSMT"/>
          <w:sz w:val="18"/>
          <w:szCs w:val="18"/>
          <w:lang w:val="en-US" w:eastAsia="ja-JP"/>
        </w:rPr>
        <w:t xml:space="preserve"> bandwidth and the relative position of the primary 20 MHz and secondary 20 MHz channels, hence a Secondary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18"/>
          <w:szCs w:val="18"/>
          <w:lang w:val="en-US" w:eastAsia="ja-JP"/>
        </w:rPr>
      </w:pPr>
      <w:r>
        <w:rPr>
          <w:rFonts w:ascii="TimesNewRomanPSMT" w:hAnsi="TimesNewRomanPSMT" w:cs="TimesNewRomanPSMT"/>
          <w:sz w:val="18"/>
          <w:szCs w:val="18"/>
          <w:lang w:val="en-US" w:eastAsia="ja-JP"/>
        </w:rPr>
        <w:t>Channel Offset Element is not required when the Extended Channel Switch Announcement element only is used.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When announcing a switch to a 80 MHz, 80+80 MHz or 160 MHz operating bandwidth, either in conjunction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with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a channel switch or alone, the Secondary Channel Offset Element and the Wide Bandwidth Channel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 xml:space="preserve">Switch Element shall be present in the same frame as the Channel Switch Announcement element or </w:t>
      </w: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Extended</w:t>
      </w:r>
      <w:proofErr w:type="gramEnd"/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channel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Switch Announcement element. When announcing a switch to a 80 MHz, 80+80 MHz or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160 MHz by using the Extended Channel Switch Announcement element, the value of the New Operating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Class field identifies the primary 40 MHz channel.</w:t>
      </w:r>
    </w:p>
    <w:p w:rsidR="00EB093D" w:rsidRDefault="00EB093D" w:rsidP="00EB093D">
      <w:pPr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rPr>
          <w:b/>
          <w:bCs/>
          <w:i/>
          <w:iCs/>
          <w:sz w:val="24"/>
          <w:szCs w:val="24"/>
          <w:lang w:val="de-DE" w:eastAsia="ko-KR"/>
        </w:rPr>
      </w:pPr>
      <w:r>
        <w:rPr>
          <w:rFonts w:ascii="TimesNewRomanPSMT" w:hAnsi="TimesNewRomanPSMT" w:cs="TimesNewRomanPSMT"/>
          <w:sz w:val="20"/>
          <w:lang w:val="en-US" w:eastAsia="ja-JP"/>
        </w:rPr>
        <w:t>If the Secondary Channel Offset Element and Wide Bandwidth Channel Switch element are both not present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lastRenderedPageBreak/>
        <w:t>within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the same frame where a Channel Switch Announcement Element is present, the operating bandwidth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after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the switch is 20 </w:t>
      </w:r>
      <w:proofErr w:type="spellStart"/>
      <w:r>
        <w:rPr>
          <w:rFonts w:ascii="TimesNewRomanPSMT" w:hAnsi="TimesNewRomanPSMT" w:cs="TimesNewRomanPSMT"/>
          <w:sz w:val="20"/>
          <w:lang w:val="en-US" w:eastAsia="ja-JP"/>
        </w:rPr>
        <w:t>MHz.</w:t>
      </w:r>
      <w:proofErr w:type="spellEnd"/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An Extended Channel Switch Announcement frame shall not be used to switch to an operating bandwidth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greater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than 40 </w:t>
      </w:r>
      <w:proofErr w:type="spellStart"/>
      <w:r>
        <w:rPr>
          <w:rFonts w:ascii="TimesNewRomanPSMT" w:hAnsi="TimesNewRomanPSMT" w:cs="TimesNewRomanPSMT"/>
          <w:sz w:val="20"/>
          <w:lang w:val="en-US" w:eastAsia="ja-JP"/>
        </w:rPr>
        <w:t>MHz.</w:t>
      </w:r>
      <w:proofErr w:type="spellEnd"/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When switching the BSS to a lower operating bandwidth, the AP may recalculate the TS bandwidth budget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and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may delete one or more active TSs by invoking the MLME-</w:t>
      </w:r>
      <w:proofErr w:type="spellStart"/>
      <w:r>
        <w:rPr>
          <w:rFonts w:ascii="TimesNewRomanPSMT" w:hAnsi="TimesNewRomanPSMT" w:cs="TimesNewRomanPSMT"/>
          <w:sz w:val="20"/>
          <w:lang w:val="en-US" w:eastAsia="ja-JP"/>
        </w:rPr>
        <w:t>DELTS.request</w:t>
      </w:r>
      <w:proofErr w:type="spellEnd"/>
      <w:r>
        <w:rPr>
          <w:rFonts w:ascii="TimesNewRomanPSMT" w:hAnsi="TimesNewRomanPSMT" w:cs="TimesNewRomanPSMT"/>
          <w:sz w:val="20"/>
          <w:lang w:val="en-US" w:eastAsia="ja-JP"/>
        </w:rPr>
        <w:t xml:space="preserve"> primitive with a </w:t>
      </w:r>
      <w:proofErr w:type="spellStart"/>
      <w:r>
        <w:rPr>
          <w:rFonts w:ascii="TimesNewRomanPSMT" w:hAnsi="TimesNewRomanPSMT" w:cs="TimesNewRomanPSMT"/>
          <w:sz w:val="20"/>
          <w:lang w:val="en-US" w:eastAsia="ja-JP"/>
        </w:rPr>
        <w:t>ReasonCode</w:t>
      </w:r>
      <w:proofErr w:type="spellEnd"/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value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of SERVICE_CHANGE_PRECLUDES_TS.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 VHT STA that is a member of an IBSS adopts the values indicated by the Secondary Channel Offset Element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and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Wide Bandwidth Channel Switch element in received frames according to the rules in 10.1.5 (Adjusting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STA timers) and shall not transmit a value for the Wide Bandwidth Channel Switch Element and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Secondary Channel Offset Element that differs from the most recently adopted value.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The use of RIFS in a VHT BSS is not allowed. A VHT AP shall set the RIFS Mode field in the HT Operation</w:t>
      </w:r>
    </w:p>
    <w:p w:rsidR="00054469" w:rsidRDefault="00EB093D" w:rsidP="00EB093D">
      <w:pPr>
        <w:rPr>
          <w:b/>
          <w:bCs/>
          <w:i/>
          <w:iCs/>
          <w:sz w:val="24"/>
          <w:szCs w:val="24"/>
          <w:lang w:val="de-DE" w:eastAsia="ko-KR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element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to 0.</w:t>
      </w:r>
    </w:p>
    <w:p w:rsidR="003E3D57" w:rsidRDefault="003E3D57">
      <w:pPr>
        <w:rPr>
          <w:rFonts w:ascii="TimesNewRoman" w:hAnsi="TimesNewRoman" w:cs="TimesNewRoman" w:hint="eastAsia"/>
          <w:sz w:val="20"/>
          <w:lang w:val="de-DE" w:eastAsia="ja-JP"/>
        </w:rPr>
      </w:pPr>
    </w:p>
    <w:p w:rsidR="00EB093D" w:rsidRDefault="00EB093D">
      <w:pPr>
        <w:rPr>
          <w:rFonts w:ascii="TimesNewRoman" w:hAnsi="TimesNewRoman" w:cs="TimesNewRoman" w:hint="eastAsia"/>
          <w:sz w:val="20"/>
          <w:lang w:val="de-DE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ja-JP"/>
        </w:rPr>
      </w:pPr>
      <w:r>
        <w:rPr>
          <w:rFonts w:ascii="Arial" w:hAnsi="Arial" w:cs="Arial"/>
          <w:b/>
          <w:bCs/>
          <w:sz w:val="20"/>
          <w:lang w:val="en-US" w:eastAsia="ja-JP"/>
        </w:rPr>
        <w:t>10.38.2 Channel selection methods for a VHT BSS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Before a</w:t>
      </w:r>
      <w:ins w:id="14" w:author="Kazuyuki Sakoda" w:date="2012-03-13T09:02:00Z">
        <w:r w:rsidR="007251C2">
          <w:rPr>
            <w:rFonts w:ascii="TimesNewRomanPSMT" w:hAnsi="TimesNewRomanPSMT" w:cs="TimesNewRomanPSMT" w:hint="eastAsia"/>
            <w:sz w:val="20"/>
            <w:lang w:val="en-US" w:eastAsia="ja-JP"/>
          </w:rPr>
          <w:t xml:space="preserve"> </w:t>
        </w:r>
      </w:ins>
      <w:del w:id="15" w:author="Kazuyuki Sakoda" w:date="2012-03-13T09:02:00Z">
        <w:r w:rsidDel="007251C2">
          <w:rPr>
            <w:rFonts w:ascii="TimesNewRomanPSMT" w:hAnsi="TimesNewRomanPSMT" w:cs="TimesNewRomanPSMT"/>
            <w:sz w:val="20"/>
            <w:lang w:val="en-US" w:eastAsia="ja-JP"/>
          </w:rPr>
          <w:delText xml:space="preserve">n AP </w:delText>
        </w:r>
      </w:del>
      <w:ins w:id="16" w:author="Kazuyuki Sakoda" w:date="2012-03-13T09:02:00Z">
        <w:r w:rsidR="007251C2">
          <w:rPr>
            <w:rFonts w:ascii="TimesNewRomanPSMT" w:hAnsi="TimesNewRomanPSMT" w:cs="TimesNewRomanPSMT" w:hint="eastAsia"/>
            <w:sz w:val="20"/>
            <w:lang w:val="en-US" w:eastAsia="ja-JP"/>
          </w:rPr>
          <w:t xml:space="preserve">STA </w:t>
        </w:r>
      </w:ins>
      <w:r>
        <w:rPr>
          <w:rFonts w:ascii="TimesNewRomanPSMT" w:hAnsi="TimesNewRomanPSMT" w:cs="TimesNewRomanPSMT"/>
          <w:sz w:val="20"/>
          <w:lang w:val="en-US" w:eastAsia="ja-JP"/>
        </w:rPr>
        <w:t xml:space="preserve">starts a VHT BSS, </w:t>
      </w:r>
      <w:proofErr w:type="spellStart"/>
      <w:r>
        <w:rPr>
          <w:rFonts w:ascii="TimesNewRomanPSMT" w:hAnsi="TimesNewRomanPSMT" w:cs="TimesNewRomanPSMT"/>
          <w:sz w:val="20"/>
          <w:lang w:val="en-US" w:eastAsia="ja-JP"/>
        </w:rPr>
        <w:t>the</w:t>
      </w:r>
      <w:del w:id="17" w:author="Kazuyuki Sakoda" w:date="2012-03-13T09:02:00Z">
        <w:r w:rsidDel="007251C2">
          <w:rPr>
            <w:rFonts w:ascii="TimesNewRomanPSMT" w:hAnsi="TimesNewRomanPSMT" w:cs="TimesNewRomanPSMT"/>
            <w:sz w:val="20"/>
            <w:lang w:val="en-US" w:eastAsia="ja-JP"/>
          </w:rPr>
          <w:delText xml:space="preserve"> AP</w:delText>
        </w:r>
      </w:del>
      <w:ins w:id="18" w:author="Kazuyuki Sakoda" w:date="2012-03-13T09:02:00Z">
        <w:r w:rsidR="007251C2">
          <w:rPr>
            <w:rFonts w:ascii="TimesNewRomanPSMT" w:hAnsi="TimesNewRomanPSMT" w:cs="TimesNewRomanPSMT" w:hint="eastAsia"/>
            <w:sz w:val="20"/>
            <w:lang w:val="en-US" w:eastAsia="ja-JP"/>
          </w:rPr>
          <w:t>STA</w:t>
        </w:r>
      </w:ins>
      <w:proofErr w:type="spellEnd"/>
      <w:r>
        <w:rPr>
          <w:rFonts w:ascii="TimesNewRomanPSMT" w:hAnsi="TimesNewRomanPSMT" w:cs="TimesNewRomanPSMT"/>
          <w:sz w:val="20"/>
          <w:lang w:val="en-US" w:eastAsia="ja-JP"/>
        </w:rPr>
        <w:t xml:space="preserve"> shall perform a minimum of dot11VHTOBSSScanCount OBSS scan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operations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to search for existing BSSs (see 10.38.3 (Scanning requirements for VHT STA)).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 xml:space="preserve">If </w:t>
      </w:r>
      <w:del w:id="19" w:author="Kazuyuki Sakoda" w:date="2012-03-13T09:02:00Z">
        <w:r w:rsidDel="007251C2">
          <w:rPr>
            <w:rFonts w:ascii="TimesNewRomanPSMT" w:hAnsi="TimesNewRomanPSMT" w:cs="TimesNewRomanPSMT"/>
            <w:sz w:val="20"/>
            <w:lang w:val="en-US" w:eastAsia="ja-JP"/>
          </w:rPr>
          <w:delText xml:space="preserve">the </w:delText>
        </w:r>
      </w:del>
      <w:ins w:id="20" w:author="Kazuyuki Sakoda" w:date="2012-03-13T09:02:00Z">
        <w:r w:rsidR="007251C2">
          <w:rPr>
            <w:rFonts w:ascii="TimesNewRomanPSMT" w:hAnsi="TimesNewRomanPSMT" w:cs="TimesNewRomanPSMT" w:hint="eastAsia"/>
            <w:sz w:val="20"/>
            <w:lang w:val="en-US" w:eastAsia="ja-JP"/>
          </w:rPr>
          <w:t>an</w:t>
        </w:r>
        <w:r w:rsidR="007251C2">
          <w:rPr>
            <w:rFonts w:ascii="TimesNewRomanPSMT" w:hAnsi="TimesNewRomanPSMT" w:cs="TimesNewRomanPSMT"/>
            <w:sz w:val="20"/>
            <w:lang w:val="en-US" w:eastAsia="ja-JP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 w:eastAsia="ja-JP"/>
        </w:rPr>
        <w:t>AP</w:t>
      </w:r>
      <w:ins w:id="21" w:author="Kazuyuki Sakoda" w:date="2012-03-13T09:02:00Z">
        <w:r w:rsidR="007251C2">
          <w:rPr>
            <w:rFonts w:ascii="TimesNewRomanPSMT" w:hAnsi="TimesNewRomanPSMT" w:cs="TimesNewRomanPSMT" w:hint="eastAsia"/>
            <w:sz w:val="20"/>
            <w:lang w:val="en-US" w:eastAsia="ja-JP"/>
          </w:rPr>
          <w:t xml:space="preserve"> or a mesh STA</w:t>
        </w:r>
      </w:ins>
      <w:r>
        <w:rPr>
          <w:rFonts w:ascii="TimesNewRomanPSMT" w:hAnsi="TimesNewRomanPSMT" w:cs="TimesNewRomanPSMT"/>
          <w:sz w:val="20"/>
          <w:lang w:val="en-US" w:eastAsia="ja-JP"/>
        </w:rPr>
        <w:t xml:space="preserve"> starts a VHT BSS that occupies some or all channels of any existing BSSs, the AP</w:t>
      </w:r>
      <w:ins w:id="22" w:author="Kazuyuki Sakoda" w:date="2012-03-13T09:03:00Z">
        <w:r w:rsidR="007251C2">
          <w:rPr>
            <w:rFonts w:ascii="TimesNewRomanPSMT" w:hAnsi="TimesNewRomanPSMT" w:cs="TimesNewRomanPSMT" w:hint="eastAsia"/>
            <w:sz w:val="20"/>
            <w:lang w:val="en-US" w:eastAsia="ja-JP"/>
          </w:rPr>
          <w:t xml:space="preserve"> or mesh STA</w:t>
        </w:r>
      </w:ins>
      <w:r>
        <w:rPr>
          <w:rFonts w:ascii="TimesNewRomanPSMT" w:hAnsi="TimesNewRomanPSMT" w:cs="TimesNewRomanPSMT"/>
          <w:sz w:val="20"/>
          <w:lang w:val="en-US" w:eastAsia="ja-JP"/>
        </w:rPr>
        <w:t xml:space="preserve"> may select a</w:t>
      </w:r>
      <w:ins w:id="23" w:author="Kazuyuki Sakoda" w:date="2012-03-13T09:03:00Z">
        <w:r w:rsidR="007251C2">
          <w:rPr>
            <w:rFonts w:ascii="TimesNewRomanPSMT" w:hAnsi="TimesNewRomanPSMT" w:cs="TimesNewRomanPSMT" w:hint="eastAsia"/>
            <w:sz w:val="20"/>
            <w:lang w:val="en-US" w:eastAsia="ja-JP"/>
          </w:rPr>
          <w:t xml:space="preserve">　</w:t>
        </w:r>
      </w:ins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primary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channel of the new VHT BSS that is identical to the primary channel of any one of the </w:t>
      </w:r>
      <w:proofErr w:type="spellStart"/>
      <w:r>
        <w:rPr>
          <w:rFonts w:ascii="TimesNewRomanPSMT" w:hAnsi="TimesNewRomanPSMT" w:cs="TimesNewRomanPSMT"/>
          <w:sz w:val="20"/>
          <w:lang w:val="en-US" w:eastAsia="ja-JP"/>
        </w:rPr>
        <w:t>exsting</w:t>
      </w:r>
      <w:proofErr w:type="spellEnd"/>
      <w:r>
        <w:rPr>
          <w:rFonts w:ascii="TimesNewRomanPSMT" w:hAnsi="TimesNewRomanPSMT" w:cs="TimesNewRomanPSMT"/>
          <w:sz w:val="20"/>
          <w:lang w:val="en-US" w:eastAsia="ja-JP"/>
        </w:rPr>
        <w:t xml:space="preserve"> BSSs.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If the AP</w:t>
      </w:r>
      <w:ins w:id="24" w:author="Kazuyuki Sakoda" w:date="2012-03-13T09:03:00Z">
        <w:r w:rsidR="007251C2">
          <w:rPr>
            <w:rFonts w:ascii="TimesNewRomanPSMT" w:hAnsi="TimesNewRomanPSMT" w:cs="TimesNewRomanPSMT" w:hint="eastAsia"/>
            <w:sz w:val="20"/>
            <w:lang w:val="en-US" w:eastAsia="ja-JP"/>
          </w:rPr>
          <w:t xml:space="preserve"> or mesh STA</w:t>
        </w:r>
      </w:ins>
      <w:r>
        <w:rPr>
          <w:rFonts w:ascii="TimesNewRomanPSMT" w:hAnsi="TimesNewRomanPSMT" w:cs="TimesNewRomanPSMT"/>
          <w:sz w:val="20"/>
          <w:lang w:val="en-US" w:eastAsia="ja-JP"/>
        </w:rPr>
        <w:t xml:space="preserve"> chooses to select a primary channel of a new VHT BSS with a 40 MHz, 80 MHz, 160 MHz or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80+80 MHz operating channel width from among the channels on which no beacons are detected during the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OBSS scans, the selected primary channel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— shall not be identical to the secondary 20 MHz channel of any existing BSSs with a 40 MHz,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80 MHz, 160 MHz or 80+80 MHz operating channel width, and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— should not be overlapped with the secondary 40 MHz channel of any existing BSSs with a 160 MHz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or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 xml:space="preserve"> 80+80 MHz operating channel width.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An AP</w:t>
      </w:r>
      <w:ins w:id="25" w:author="Kazuyuki Sakoda" w:date="2012-03-13T09:03:00Z">
        <w:r w:rsidR="007251C2">
          <w:rPr>
            <w:rFonts w:ascii="TimesNewRomanPSMT" w:hAnsi="TimesNewRomanPSMT" w:cs="TimesNewRomanPSMT" w:hint="eastAsia"/>
            <w:sz w:val="20"/>
            <w:lang w:val="en-US" w:eastAsia="ja-JP"/>
          </w:rPr>
          <w:t xml:space="preserve"> </w:t>
        </w:r>
      </w:ins>
      <w:ins w:id="26" w:author="Kazuyuki Sakoda" w:date="2012-03-13T09:04:00Z">
        <w:r w:rsidR="00FD06C7">
          <w:rPr>
            <w:rFonts w:ascii="TimesNewRomanPSMT" w:hAnsi="TimesNewRomanPSMT" w:cs="TimesNewRomanPSMT" w:hint="eastAsia"/>
            <w:sz w:val="20"/>
            <w:lang w:val="en-US" w:eastAsia="ja-JP"/>
          </w:rPr>
          <w:t>and a mesh STA</w:t>
        </w:r>
      </w:ins>
      <w:r>
        <w:rPr>
          <w:rFonts w:ascii="TimesNewRomanPSMT" w:hAnsi="TimesNewRomanPSMT" w:cs="TimesNewRomanPSMT"/>
          <w:sz w:val="20"/>
          <w:lang w:val="en-US" w:eastAsia="ja-JP"/>
        </w:rPr>
        <w:t xml:space="preserve"> should not start a VHT BSS with a 20 MHz operating channel width on a channel that is the secondary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 w:eastAsia="ja-JP"/>
        </w:rPr>
        <w:t>20 MHz channel of any existing BSSs with a 40 MHz, 80 MHz, 160 MHz or 80+80 MHz operating channel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width</w:t>
      </w:r>
      <w:proofErr w:type="gramEnd"/>
      <w:r>
        <w:rPr>
          <w:rFonts w:ascii="TimesNewRomanPSMT" w:hAnsi="TimesNewRomanPSMT" w:cs="TimesNewRomanPSMT"/>
          <w:sz w:val="20"/>
          <w:lang w:val="en-US" w:eastAsia="ja-JP"/>
        </w:rPr>
        <w:t>, or is overlapped with the secondary 40 MHz channel of any existing BSSs with a 160 MHz or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/>
        </w:rPr>
        <w:t>80+80 MHz operating channel width.</w:t>
      </w:r>
      <w:proofErr w:type="gramEnd"/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 w:hint="eastAsia"/>
          <w:sz w:val="18"/>
          <w:szCs w:val="18"/>
          <w:lang w:val="en-US" w:eastAsia="ja-JP"/>
        </w:rPr>
      </w:pP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ja-JP"/>
        </w:rPr>
      </w:pPr>
      <w:r>
        <w:rPr>
          <w:rFonts w:ascii="TimesNewRomanPSMT" w:hAnsi="TimesNewRomanPSMT" w:cs="TimesNewRomanPSMT"/>
          <w:sz w:val="18"/>
          <w:szCs w:val="18"/>
          <w:lang w:val="en-US" w:eastAsia="ja-JP"/>
        </w:rPr>
        <w:t>NOTE—An AP</w:t>
      </w:r>
      <w:ins w:id="27" w:author="Kazuyuki Sakoda" w:date="2012-03-13T09:04:00Z">
        <w:r w:rsidR="00FD06C7">
          <w:rPr>
            <w:rFonts w:ascii="TimesNewRomanPSMT" w:hAnsi="TimesNewRomanPSMT" w:cs="TimesNewRomanPSMT" w:hint="eastAsia"/>
            <w:sz w:val="18"/>
            <w:szCs w:val="18"/>
            <w:lang w:val="en-US" w:eastAsia="ja-JP"/>
          </w:rPr>
          <w:t xml:space="preserve"> or a mesh STA</w:t>
        </w:r>
      </w:ins>
      <w:r>
        <w:rPr>
          <w:rFonts w:ascii="TimesNewRomanPSMT" w:hAnsi="TimesNewRomanPSMT" w:cs="TimesNewRomanPSMT"/>
          <w:sz w:val="18"/>
          <w:szCs w:val="18"/>
          <w:lang w:val="en-US" w:eastAsia="ja-JP"/>
        </w:rPr>
        <w:t xml:space="preserve"> operating a VHT BSS with a 40 MHz, 80 MHz, 160 MHz or 80+80 MHz operating channel width, on</w:t>
      </w:r>
    </w:p>
    <w:p w:rsidR="00EB093D" w:rsidRDefault="00EB093D" w:rsidP="00EB093D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ja-JP"/>
        </w:rPr>
      </w:pPr>
      <w:proofErr w:type="gramStart"/>
      <w:r>
        <w:rPr>
          <w:rFonts w:ascii="TimesNewRomanPSMT" w:hAnsi="TimesNewRomanPSMT" w:cs="TimesNewRomanPSMT"/>
          <w:sz w:val="18"/>
          <w:szCs w:val="18"/>
          <w:lang w:val="en-US" w:eastAsia="ja-JP"/>
        </w:rPr>
        <w:t>detecting</w:t>
      </w:r>
      <w:proofErr w:type="gramEnd"/>
      <w:r>
        <w:rPr>
          <w:rFonts w:ascii="TimesNewRomanPSMT" w:hAnsi="TimesNewRomanPSMT" w:cs="TimesNewRomanPSMT"/>
          <w:sz w:val="18"/>
          <w:szCs w:val="18"/>
          <w:lang w:val="en-US" w:eastAsia="ja-JP"/>
        </w:rPr>
        <w:t xml:space="preserve"> an OBSS whose primary channel is the AP's</w:t>
      </w:r>
      <w:ins w:id="28" w:author="Kazuyuki Sakoda" w:date="2012-03-13T09:09:00Z">
        <w:r w:rsidR="00FD06C7">
          <w:rPr>
            <w:rFonts w:ascii="TimesNewRomanPSMT" w:hAnsi="TimesNewRomanPSMT" w:cs="TimesNewRomanPSMT" w:hint="eastAsia"/>
            <w:sz w:val="18"/>
            <w:szCs w:val="18"/>
            <w:lang w:val="en-US" w:eastAsia="ja-JP"/>
          </w:rPr>
          <w:t xml:space="preserve"> or </w:t>
        </w:r>
      </w:ins>
      <w:ins w:id="29" w:author="Kazuyuki Sakoda" w:date="2012-03-13T09:20:00Z">
        <w:r w:rsidR="008B379A">
          <w:rPr>
            <w:rFonts w:ascii="TimesNewRomanPSMT" w:hAnsi="TimesNewRomanPSMT" w:cs="TimesNewRomanPSMT" w:hint="eastAsia"/>
            <w:sz w:val="18"/>
            <w:szCs w:val="18"/>
            <w:lang w:val="en-US" w:eastAsia="ja-JP"/>
          </w:rPr>
          <w:t xml:space="preserve">the </w:t>
        </w:r>
      </w:ins>
      <w:ins w:id="30" w:author="Kazuyuki Sakoda" w:date="2012-03-13T09:09:00Z">
        <w:r w:rsidR="00FD06C7">
          <w:rPr>
            <w:rFonts w:ascii="TimesNewRomanPSMT" w:hAnsi="TimesNewRomanPSMT" w:cs="TimesNewRomanPSMT" w:hint="eastAsia"/>
            <w:sz w:val="18"/>
            <w:szCs w:val="18"/>
            <w:lang w:val="en-US" w:eastAsia="ja-JP"/>
          </w:rPr>
          <w:t>mesh STA</w:t>
        </w:r>
        <w:r w:rsidR="00FD06C7">
          <w:rPr>
            <w:rFonts w:ascii="TimesNewRomanPSMT" w:hAnsi="TimesNewRomanPSMT" w:cs="TimesNewRomanPSMT"/>
            <w:sz w:val="18"/>
            <w:szCs w:val="18"/>
            <w:lang w:val="en-US" w:eastAsia="ja-JP"/>
          </w:rPr>
          <w:t>’</w:t>
        </w:r>
        <w:r w:rsidR="00FD06C7">
          <w:rPr>
            <w:rFonts w:ascii="TimesNewRomanPSMT" w:hAnsi="TimesNewRomanPSMT" w:cs="TimesNewRomanPSMT" w:hint="eastAsia"/>
            <w:sz w:val="18"/>
            <w:szCs w:val="18"/>
            <w:lang w:val="en-US" w:eastAsia="ja-JP"/>
          </w:rPr>
          <w:t>s</w:t>
        </w:r>
      </w:ins>
      <w:r>
        <w:rPr>
          <w:rFonts w:ascii="TimesNewRomanPSMT" w:hAnsi="TimesNewRomanPSMT" w:cs="TimesNewRomanPSMT"/>
          <w:sz w:val="18"/>
          <w:szCs w:val="18"/>
          <w:lang w:val="en-US" w:eastAsia="ja-JP"/>
        </w:rPr>
        <w:t xml:space="preserve"> secondary 20 MHz channel, can switch to 20 MHz BSS operation</w:t>
      </w:r>
    </w:p>
    <w:p w:rsidR="00EB093D" w:rsidRDefault="00EB093D" w:rsidP="00EB093D">
      <w:pPr>
        <w:rPr>
          <w:rFonts w:ascii="TimesNewRoman" w:hAnsi="TimesNewRoman" w:cs="TimesNewRoman" w:hint="eastAsia"/>
          <w:sz w:val="20"/>
          <w:lang w:val="de-DE" w:eastAsia="ja-JP"/>
        </w:rPr>
      </w:pPr>
      <w:proofErr w:type="gramStart"/>
      <w:r>
        <w:rPr>
          <w:rFonts w:ascii="TimesNewRomanPSMT" w:hAnsi="TimesNewRomanPSMT" w:cs="TimesNewRomanPSMT"/>
          <w:sz w:val="18"/>
          <w:szCs w:val="18"/>
          <w:lang w:val="en-US" w:eastAsia="ja-JP"/>
        </w:rPr>
        <w:t>and/or</w:t>
      </w:r>
      <w:proofErr w:type="gramEnd"/>
      <w:r>
        <w:rPr>
          <w:rFonts w:ascii="TimesNewRomanPSMT" w:hAnsi="TimesNewRomanPSMT" w:cs="TimesNewRomanPSMT"/>
          <w:sz w:val="18"/>
          <w:szCs w:val="18"/>
          <w:lang w:val="en-US" w:eastAsia="ja-JP"/>
        </w:rPr>
        <w:t xml:space="preserve"> can move to a different channel set.</w:t>
      </w:r>
    </w:p>
    <w:p w:rsidR="00F5501A" w:rsidRDefault="00F5501A">
      <w:pPr>
        <w:rPr>
          <w:rFonts w:hint="eastAsia"/>
          <w:b/>
          <w:sz w:val="24"/>
          <w:lang w:eastAsia="ja-JP"/>
        </w:rPr>
      </w:pPr>
    </w:p>
    <w:p w:rsidR="003E3D57" w:rsidRDefault="003E3D57">
      <w:pPr>
        <w:rPr>
          <w:b/>
          <w:sz w:val="24"/>
        </w:rPr>
      </w:pPr>
    </w:p>
    <w:p w:rsidR="00EB093D" w:rsidRDefault="00EB093D">
      <w:pPr>
        <w:rPr>
          <w:rFonts w:hint="eastAsia"/>
          <w:b/>
          <w:sz w:val="24"/>
          <w:lang w:eastAsia="ja-JP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3E3D57">
      <w:pPr>
        <w:rPr>
          <w:rFonts w:hint="eastAsia"/>
          <w:lang w:eastAsia="ja-JP"/>
        </w:rPr>
      </w:pPr>
      <w:r>
        <w:t xml:space="preserve">IEEE 802.11 </w:t>
      </w:r>
      <w:r w:rsidR="00F5501A">
        <w:rPr>
          <w:rFonts w:hint="eastAsia"/>
          <w:lang w:eastAsia="ja-JP"/>
        </w:rPr>
        <w:t>ac</w:t>
      </w:r>
      <w:r>
        <w:t xml:space="preserve"> D</w:t>
      </w:r>
      <w:r w:rsidR="00F5501A">
        <w:rPr>
          <w:rFonts w:hint="eastAsia"/>
          <w:lang w:eastAsia="ja-JP"/>
        </w:rPr>
        <w:t>2</w:t>
      </w:r>
      <w:r>
        <w:t xml:space="preserve">.0, </w:t>
      </w:r>
      <w:r w:rsidR="00F5501A">
        <w:rPr>
          <w:rFonts w:hint="eastAsia"/>
          <w:lang w:eastAsia="ja-JP"/>
        </w:rPr>
        <w:t>January</w:t>
      </w:r>
      <w:r>
        <w:t xml:space="preserve"> 201</w:t>
      </w:r>
      <w:r w:rsidR="00F5501A">
        <w:rPr>
          <w:rFonts w:hint="eastAsia"/>
          <w:lang w:eastAsia="ja-JP"/>
        </w:rPr>
        <w:t>2</w:t>
      </w:r>
    </w:p>
    <w:p w:rsidR="00EB093D" w:rsidRDefault="00EB093D">
      <w:pPr>
        <w:rPr>
          <w:rFonts w:hint="eastAsia"/>
          <w:lang w:eastAsia="ja-JP"/>
        </w:rPr>
      </w:pPr>
    </w:p>
    <w:p w:rsidR="00EB093D" w:rsidRDefault="00EB093D"/>
    <w:sectPr w:rsidR="00EB093D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Kazuyuki Sakoda" w:date="2012-05-15T17:41:00Z" w:initials="KS">
    <w:p w:rsidR="001B445B" w:rsidRDefault="001B445B">
      <w:pPr>
        <w:pStyle w:val="CommentText"/>
        <w:rPr>
          <w:rFonts w:hint="eastAsia"/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 xml:space="preserve">I have exchanged some emails with Brian regarding channel switch. It seems that we should put the </w:t>
      </w:r>
      <w:proofErr w:type="spellStart"/>
      <w:r>
        <w:rPr>
          <w:rFonts w:hint="eastAsia"/>
          <w:lang w:eastAsia="ja-JP"/>
        </w:rPr>
        <w:t>smilar</w:t>
      </w:r>
      <w:proofErr w:type="spellEnd"/>
      <w:r>
        <w:rPr>
          <w:rFonts w:hint="eastAsia"/>
          <w:lang w:eastAsia="ja-JP"/>
        </w:rPr>
        <w:t xml:space="preserve"> text for mesh STAs.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1B" w:rsidRDefault="0012281B">
      <w:r>
        <w:separator/>
      </w:r>
    </w:p>
  </w:endnote>
  <w:endnote w:type="continuationSeparator" w:id="1">
    <w:p w:rsidR="0012281B" w:rsidRDefault="00122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F6791">
        <w:t>Submission</w:t>
      </w:r>
    </w:fldSimple>
    <w:r>
      <w:tab/>
      <w:t xml:space="preserve">page </w:t>
    </w:r>
    <w:fldSimple w:instr="page ">
      <w:r w:rsidR="00364CB5">
        <w:rPr>
          <w:noProof/>
        </w:rPr>
        <w:t>1</w:t>
      </w:r>
    </w:fldSimple>
    <w:r>
      <w:tab/>
    </w:r>
    <w:fldSimple w:instr=" COMMENTS  \* MERGEFORMAT ">
      <w:r w:rsidR="008F6DB8">
        <w:t>Kazuyuki Sakoda, Sony Corporation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1B" w:rsidRDefault="0012281B">
      <w:r>
        <w:separator/>
      </w:r>
    </w:p>
  </w:footnote>
  <w:footnote w:type="continuationSeparator" w:id="1">
    <w:p w:rsidR="0012281B" w:rsidRDefault="00122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F6DB8">
        <w:t>May 2012</w:t>
      </w:r>
    </w:fldSimple>
    <w:r>
      <w:tab/>
    </w:r>
    <w:r>
      <w:tab/>
    </w:r>
    <w:fldSimple w:instr=" TITLE  \* MERGEFORMAT ">
      <w:r w:rsidR="008F6DB8">
        <w:t>doc.: IEEE 802.11-12/673r</w:t>
      </w:r>
    </w:fldSimple>
    <w:r w:rsidR="00364CB5"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6791"/>
    <w:rsid w:val="00054469"/>
    <w:rsid w:val="000C0EB5"/>
    <w:rsid w:val="0012281B"/>
    <w:rsid w:val="001B445B"/>
    <w:rsid w:val="001D723B"/>
    <w:rsid w:val="001F046F"/>
    <w:rsid w:val="00231BCF"/>
    <w:rsid w:val="00255CA4"/>
    <w:rsid w:val="0029020B"/>
    <w:rsid w:val="002D44BE"/>
    <w:rsid w:val="00364CB5"/>
    <w:rsid w:val="003E3D57"/>
    <w:rsid w:val="00442037"/>
    <w:rsid w:val="004C08F5"/>
    <w:rsid w:val="0055162D"/>
    <w:rsid w:val="0061587C"/>
    <w:rsid w:val="0062440B"/>
    <w:rsid w:val="006473EA"/>
    <w:rsid w:val="006C0727"/>
    <w:rsid w:val="006E145F"/>
    <w:rsid w:val="006F7BFE"/>
    <w:rsid w:val="007251C2"/>
    <w:rsid w:val="00770572"/>
    <w:rsid w:val="00871AD3"/>
    <w:rsid w:val="008B379A"/>
    <w:rsid w:val="008F6791"/>
    <w:rsid w:val="008F6DB8"/>
    <w:rsid w:val="00A95BE1"/>
    <w:rsid w:val="00AA427C"/>
    <w:rsid w:val="00AD1CAD"/>
    <w:rsid w:val="00BE68C2"/>
    <w:rsid w:val="00CA09B2"/>
    <w:rsid w:val="00D0713F"/>
    <w:rsid w:val="00DC5A7B"/>
    <w:rsid w:val="00DD3703"/>
    <w:rsid w:val="00EB093D"/>
    <w:rsid w:val="00F5501A"/>
    <w:rsid w:val="00FA7C8F"/>
    <w:rsid w:val="00FD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F6791"/>
    <w:rPr>
      <w:sz w:val="16"/>
      <w:szCs w:val="16"/>
    </w:rPr>
  </w:style>
  <w:style w:type="paragraph" w:styleId="CommentText">
    <w:name w:val="annotation text"/>
    <w:basedOn w:val="Normal"/>
    <w:semiHidden/>
    <w:rsid w:val="008F6791"/>
    <w:rPr>
      <w:sz w:val="20"/>
    </w:rPr>
  </w:style>
  <w:style w:type="paragraph" w:styleId="CommentSubject">
    <w:name w:val="annotation subject"/>
    <w:basedOn w:val="CommentText"/>
    <w:next w:val="CommentText"/>
    <w:semiHidden/>
    <w:rsid w:val="008F6791"/>
    <w:rPr>
      <w:b/>
      <w:bCs/>
    </w:rPr>
  </w:style>
  <w:style w:type="paragraph" w:styleId="BalloonText">
    <w:name w:val="Balloon Text"/>
    <w:basedOn w:val="Normal"/>
    <w:semiHidden/>
    <w:rsid w:val="008F679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D1CAD"/>
    <w:rPr>
      <w:i/>
      <w:iCs/>
    </w:rPr>
  </w:style>
  <w:style w:type="character" w:customStyle="1" w:styleId="msoins0">
    <w:name w:val="msoins"/>
    <w:basedOn w:val="DefaultParagraphFont"/>
    <w:rsid w:val="00FA7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chn1520\Vorlagen\IEEE\802-11-Submission-Portrait-0911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802-11-Submission-Portrait-091110.dot</Template>
  <TotalTime>9</TotalTime>
  <Pages>4</Pages>
  <Words>1595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802.11-12/673r0</vt:lpstr>
      <vt:lpstr>doc.: IEEE 802.11-yy/xxxxr0</vt:lpstr>
    </vt:vector>
  </TitlesOfParts>
  <Company>Some Company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802.11-12/673r0</dc:title>
  <dc:subject>Submission</dc:subject>
  <dc:creator>Michael</dc:creator>
  <cp:keywords>May 2012</cp:keywords>
  <dc:description>Kazuyuki Sakoda, Sony Corporation</dc:description>
  <cp:lastModifiedBy>yongliu</cp:lastModifiedBy>
  <cp:revision>3</cp:revision>
  <cp:lastPrinted>1601-01-01T00:00:00Z</cp:lastPrinted>
  <dcterms:created xsi:type="dcterms:W3CDTF">2012-05-16T12:16:00Z</dcterms:created>
  <dcterms:modified xsi:type="dcterms:W3CDTF">2012-05-16T12:17:00Z</dcterms:modified>
</cp:coreProperties>
</file>