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AC3643">
            <w:pPr>
              <w:pStyle w:val="T2"/>
            </w:pPr>
            <w:r>
              <w:t>D</w:t>
            </w:r>
            <w:r w:rsidR="00AC3643">
              <w:t>2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5F7779">
              <w:t>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36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B13BEB">
              <w:rPr>
                <w:b w:val="0"/>
                <w:sz w:val="20"/>
              </w:rPr>
              <w:t>05</w:t>
            </w:r>
            <w:r w:rsidR="00EF2B52">
              <w:rPr>
                <w:b w:val="0"/>
                <w:sz w:val="20"/>
              </w:rPr>
              <w:t>-</w:t>
            </w:r>
            <w:r w:rsidR="00B13BEB">
              <w:rPr>
                <w:b w:val="0"/>
                <w:sz w:val="20"/>
              </w:rPr>
              <w:t>0</w:t>
            </w:r>
            <w:r w:rsidR="005F7779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613F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5F7779">
        <w:rPr>
          <w:rFonts w:ascii="Times New Roman" w:hAnsi="Times New Roman"/>
          <w:b w:val="0"/>
          <w:i w:val="0"/>
          <w:sz w:val="20"/>
          <w:szCs w:val="20"/>
        </w:rPr>
        <w:t>2.2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sz w:val="20"/>
        </w:rPr>
      </w:pPr>
    </w:p>
    <w:p w:rsidR="00A90CF8" w:rsidRDefault="00A90CF8" w:rsidP="006F79B1">
      <w:pPr>
        <w:rPr>
          <w:sz w:val="20"/>
        </w:rPr>
      </w:pPr>
    </w:p>
    <w:p w:rsidR="00A90CF8" w:rsidRDefault="00A90CF8" w:rsidP="00A90CF8">
      <w:pPr>
        <w:rPr>
          <w:sz w:val="20"/>
        </w:rPr>
      </w:pPr>
      <w:r>
        <w:rPr>
          <w:sz w:val="20"/>
        </w:rPr>
        <w:t xml:space="preserve">MAC </w:t>
      </w:r>
      <w:r w:rsidRPr="00BC774F">
        <w:rPr>
          <w:sz w:val="20"/>
        </w:rPr>
        <w:t xml:space="preserve">CIDs addressed: </w:t>
      </w:r>
      <w:r>
        <w:rPr>
          <w:sz w:val="20"/>
        </w:rPr>
        <w:t>4994</w:t>
      </w:r>
    </w:p>
    <w:p w:rsidR="00A90CF8" w:rsidRDefault="00A90CF8" w:rsidP="00A90CF8">
      <w:pPr>
        <w:rPr>
          <w:sz w:val="20"/>
        </w:rPr>
      </w:pPr>
    </w:p>
    <w:tbl>
      <w:tblPr>
        <w:tblW w:w="4612" w:type="pct"/>
        <w:tblLook w:val="04A0"/>
      </w:tblPr>
      <w:tblGrid>
        <w:gridCol w:w="661"/>
        <w:gridCol w:w="828"/>
        <w:gridCol w:w="528"/>
        <w:gridCol w:w="2829"/>
        <w:gridCol w:w="1353"/>
        <w:gridCol w:w="2634"/>
      </w:tblGrid>
      <w:tr w:rsidR="00A90CF8" w:rsidRPr="002B0991" w:rsidTr="00A90CF8">
        <w:trPr>
          <w:trHeight w:val="153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CF8" w:rsidRPr="002B0991" w:rsidRDefault="00A90CF8" w:rsidP="00A90CF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B0991">
              <w:rPr>
                <w:rFonts w:ascii="Arial" w:hAnsi="Arial" w:cs="Arial"/>
                <w:sz w:val="20"/>
                <w:lang w:val="en-US"/>
              </w:rPr>
              <w:t>4994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CF8" w:rsidRPr="002B0991" w:rsidRDefault="00A90CF8" w:rsidP="00A90CF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2B0991">
              <w:rPr>
                <w:rFonts w:ascii="Arial" w:hAnsi="Arial" w:cs="Arial"/>
                <w:sz w:val="20"/>
                <w:lang w:val="en-US"/>
              </w:rPr>
              <w:t>321.18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CF8" w:rsidRPr="002B0991" w:rsidRDefault="00A90CF8" w:rsidP="00A90CF8">
            <w:pPr>
              <w:rPr>
                <w:rFonts w:ascii="Arial" w:hAnsi="Arial" w:cs="Arial"/>
                <w:sz w:val="20"/>
                <w:lang w:val="en-US"/>
              </w:rPr>
            </w:pPr>
            <w:r w:rsidRPr="002B0991">
              <w:rPr>
                <w:rFonts w:ascii="Arial" w:hAnsi="Arial" w:cs="Arial"/>
                <w:sz w:val="20"/>
                <w:lang w:val="en-US"/>
              </w:rPr>
              <w:t>C.3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CF8" w:rsidRPr="002B0991" w:rsidRDefault="00A90CF8" w:rsidP="00A90CF8">
            <w:pPr>
              <w:rPr>
                <w:rFonts w:ascii="Arial" w:hAnsi="Arial" w:cs="Arial"/>
                <w:sz w:val="20"/>
                <w:lang w:val="en-US"/>
              </w:rPr>
            </w:pPr>
            <w:r w:rsidRPr="002B0991">
              <w:rPr>
                <w:rFonts w:ascii="Arial" w:hAnsi="Arial" w:cs="Arial"/>
                <w:sz w:val="20"/>
                <w:lang w:val="en-US"/>
              </w:rPr>
              <w:t xml:space="preserve">Annex C dot11TxPowerLevelExtended description fails to say whether the 250 </w:t>
            </w:r>
            <w:proofErr w:type="spellStart"/>
            <w:r w:rsidRPr="002B0991">
              <w:rPr>
                <w:rFonts w:ascii="Arial" w:hAnsi="Arial" w:cs="Arial"/>
                <w:sz w:val="20"/>
                <w:lang w:val="en-US"/>
              </w:rPr>
              <w:t>microWatt</w:t>
            </w:r>
            <w:proofErr w:type="spellEnd"/>
            <w:r w:rsidRPr="002B0991">
              <w:rPr>
                <w:rFonts w:ascii="Arial" w:hAnsi="Arial" w:cs="Arial"/>
                <w:sz w:val="20"/>
                <w:lang w:val="en-US"/>
              </w:rPr>
              <w:t xml:space="preserve"> units are conducted or radiated power.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CF8" w:rsidRPr="002B0991" w:rsidRDefault="00A90CF8" w:rsidP="00A90CF8">
            <w:pPr>
              <w:rPr>
                <w:rFonts w:ascii="Arial" w:hAnsi="Arial" w:cs="Arial"/>
                <w:sz w:val="20"/>
                <w:lang w:val="en-US"/>
              </w:rPr>
            </w:pPr>
            <w:r w:rsidRPr="002B0991">
              <w:rPr>
                <w:rFonts w:ascii="Arial" w:hAnsi="Arial" w:cs="Arial"/>
                <w:sz w:val="20"/>
                <w:lang w:val="en-US"/>
              </w:rPr>
              <w:t xml:space="preserve">Make it clear whether the 250 </w:t>
            </w:r>
            <w:proofErr w:type="spellStart"/>
            <w:r w:rsidRPr="002B0991">
              <w:rPr>
                <w:rFonts w:ascii="Arial" w:hAnsi="Arial" w:cs="Arial"/>
                <w:sz w:val="20"/>
                <w:lang w:val="en-US"/>
              </w:rPr>
              <w:t>microWatt</w:t>
            </w:r>
            <w:proofErr w:type="spellEnd"/>
            <w:r w:rsidRPr="002B0991">
              <w:rPr>
                <w:rFonts w:ascii="Arial" w:hAnsi="Arial" w:cs="Arial"/>
                <w:sz w:val="20"/>
                <w:lang w:val="en-US"/>
              </w:rPr>
              <w:t xml:space="preserve"> units are conducted or radiated power.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CF8" w:rsidRPr="002B0991" w:rsidRDefault="00A90CF8" w:rsidP="00D64A2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See 12/</w:t>
            </w:r>
            <w:r w:rsidR="00D64A21">
              <w:rPr>
                <w:rFonts w:ascii="Arial" w:hAnsi="Arial" w:cs="Arial"/>
                <w:sz w:val="20"/>
                <w:lang w:val="en-US"/>
              </w:rPr>
              <w:t xml:space="preserve">0599r&lt; </w:t>
            </w:r>
            <w:proofErr w:type="spellStart"/>
            <w:r w:rsidR="00D64A21">
              <w:rPr>
                <w:rFonts w:ascii="Arial" w:hAnsi="Arial" w:cs="Arial"/>
                <w:sz w:val="20"/>
                <w:lang w:val="en-US"/>
              </w:rPr>
              <w:t>motioned</w:t>
            </w:r>
            <w:r>
              <w:rPr>
                <w:rFonts w:ascii="Arial" w:hAnsi="Arial" w:cs="Arial"/>
                <w:sz w:val="20"/>
                <w:lang w:val="en-US"/>
              </w:rPr>
              <w:t>Rev</w:t>
            </w:r>
            <w:r w:rsidR="00D64A21">
              <w:rPr>
                <w:rFonts w:ascii="Arial" w:hAnsi="Arial" w:cs="Arial"/>
                <w:sz w:val="20"/>
                <w:lang w:val="en-US"/>
              </w:rPr>
              <w:t>isionNumber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&gt;</w:t>
            </w:r>
          </w:p>
        </w:tc>
      </w:tr>
    </w:tbl>
    <w:p w:rsidR="00A90CF8" w:rsidRDefault="00A90CF8" w:rsidP="00A90CF8">
      <w:pPr>
        <w:rPr>
          <w:sz w:val="20"/>
        </w:rPr>
      </w:pPr>
    </w:p>
    <w:p w:rsidR="00A90CF8" w:rsidRDefault="00A90CF8" w:rsidP="00A90CF8">
      <w:pPr>
        <w:autoSpaceDE w:val="0"/>
        <w:autoSpaceDN w:val="0"/>
        <w:adjustRightInd w:val="0"/>
        <w:rPr>
          <w:b/>
          <w:bCs/>
          <w:i/>
          <w:iCs/>
          <w:sz w:val="20"/>
          <w:lang w:val="en-US"/>
        </w:rPr>
      </w:pPr>
      <w:r>
        <w:rPr>
          <w:b/>
          <w:bCs/>
          <w:i/>
          <w:iCs/>
          <w:sz w:val="20"/>
          <w:lang w:val="en-US"/>
        </w:rPr>
        <w:t>Insert following the dot11NumberSupportedPowerLevelsImplemented object:</w:t>
      </w:r>
    </w:p>
    <w:p w:rsidR="00A90CF8" w:rsidRDefault="00A90CF8" w:rsidP="00A90C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dot11TxPowerLevelExtended OBJECT-TYPE</w:t>
      </w:r>
    </w:p>
    <w:p w:rsidR="00A90CF8" w:rsidRDefault="00A90CF8" w:rsidP="00A90C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SYNTAX OCTET STRING (SIZE(2..256))</w:t>
      </w:r>
    </w:p>
    <w:p w:rsidR="00A90CF8" w:rsidRDefault="00A90CF8" w:rsidP="00A90C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MAX-ACCESS read-write</w:t>
      </w:r>
    </w:p>
    <w:p w:rsidR="00A90CF8" w:rsidRDefault="00A90CF8" w:rsidP="00A90C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STATUS current</w:t>
      </w:r>
    </w:p>
    <w:p w:rsidR="00A90CF8" w:rsidRDefault="00A90CF8" w:rsidP="00A90C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</w:p>
    <w:p w:rsidR="00A90CF8" w:rsidRDefault="00A90CF8" w:rsidP="00A90C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"This is a capability variable.</w:t>
      </w:r>
    </w:p>
    <w:p w:rsidR="00A90CF8" w:rsidRDefault="00A90CF8" w:rsidP="00A90C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Its value is determined by device capabilities.</w:t>
      </w:r>
    </w:p>
    <w:p w:rsidR="00A90CF8" w:rsidRDefault="00A90CF8" w:rsidP="00A90CF8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It must have an even number of octets. It is organized as a variable length list of octet pairs, where each octet pair defines a big-endian 16-bit integer. The N-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th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integer represents the N-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th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del w:id="0" w:author="Brian Hart (brianh) for Adrian" w:date="2012-05-09T13:55:00Z">
        <w:r w:rsidDel="007C5C42">
          <w:rPr>
            <w:rFonts w:ascii="Courier New" w:hAnsi="Courier New" w:cs="Courier New"/>
            <w:sz w:val="18"/>
            <w:szCs w:val="18"/>
            <w:lang w:val="en-US"/>
          </w:rPr>
          <w:delText>transmit output power</w:delText>
        </w:r>
      </w:del>
      <w:ins w:id="1" w:author="Brian Hart (brianh) for Adrian" w:date="2012-05-09T13:55:00Z">
        <w:r w:rsidR="007C5C42">
          <w:rPr>
            <w:rFonts w:ascii="Courier New" w:hAnsi="Courier New" w:cs="Courier New"/>
            <w:sz w:val="18"/>
            <w:szCs w:val="18"/>
            <w:lang w:val="en-US"/>
          </w:rPr>
          <w:t>EIRP</w:t>
        </w:r>
      </w:ins>
      <w:r>
        <w:rPr>
          <w:rFonts w:ascii="Courier New" w:hAnsi="Courier New" w:cs="Courier New"/>
          <w:sz w:val="18"/>
          <w:szCs w:val="18"/>
          <w:lang w:val="en-US"/>
        </w:rPr>
        <w:t xml:space="preserve">, in units of 250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microWatts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  <w:ins w:id="2" w:author="Brian Hart (brianh) for Adrian" w:date="2012-05-09T13:41:00Z">
        <w:r>
          <w:rPr>
            <w:rFonts w:ascii="Courier New" w:hAnsi="Courier New" w:cs="Courier New"/>
            <w:sz w:val="18"/>
            <w:szCs w:val="18"/>
            <w:lang w:val="en-US"/>
          </w:rPr>
          <w:t>The values dot11TxPowerLevel1 to dot11TxPowerLevel&lt;min(8, dot11NumberSupportedPowerLevelsImplemented)&gt; inclusive, in order</w:t>
        </w:r>
      </w:ins>
      <w:ins w:id="3" w:author="Brian Hart (brianh) for Adrian" w:date="2012-05-09T13:43:00Z">
        <w:r>
          <w:rPr>
            <w:rFonts w:ascii="Courier New" w:hAnsi="Courier New" w:cs="Courier New"/>
            <w:sz w:val="18"/>
            <w:szCs w:val="18"/>
            <w:lang w:val="en-US"/>
          </w:rPr>
          <w:t>,</w:t>
        </w:r>
      </w:ins>
      <w:ins w:id="4" w:author="Brian Hart (brianh) for Adrian" w:date="2012-05-09T13:41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 correspond to the first to min(8, dot11NumberSupportedPowerLevelsImplemented)-</w:t>
        </w:r>
        <w:proofErr w:type="spellStart"/>
        <w:r>
          <w:rPr>
            <w:rFonts w:ascii="Courier New" w:hAnsi="Courier New" w:cs="Courier New"/>
            <w:sz w:val="18"/>
            <w:szCs w:val="18"/>
            <w:lang w:val="en-US"/>
          </w:rPr>
          <w:t>th</w:t>
        </w:r>
        <w:proofErr w:type="spellEnd"/>
        <w:r>
          <w:rPr>
            <w:rFonts w:ascii="Courier New" w:hAnsi="Courier New" w:cs="Courier New"/>
            <w:sz w:val="18"/>
            <w:szCs w:val="18"/>
            <w:lang w:val="en-US"/>
          </w:rPr>
          <w:t xml:space="preserve"> integers in this variable.</w:t>
        </w:r>
      </w:ins>
      <w:ins w:id="5" w:author="Brian Hart (brianh) for Adrian" w:date="2012-05-09T13:43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 Where </w:t>
        </w:r>
      </w:ins>
      <w:del w:id="6" w:author="Brian Hart (brianh) for Adrian" w:date="2012-05-09T13:44:00Z">
        <w:r w:rsidDel="002B0991">
          <w:rPr>
            <w:rFonts w:ascii="Courier New" w:hAnsi="Courier New" w:cs="Courier New"/>
            <w:sz w:val="18"/>
            <w:szCs w:val="18"/>
            <w:lang w:val="en-US"/>
          </w:rPr>
          <w:delText xml:space="preserve">The values </w:delText>
        </w:r>
      </w:del>
      <w:r>
        <w:rPr>
          <w:rFonts w:ascii="Courier New" w:hAnsi="Courier New" w:cs="Courier New"/>
          <w:sz w:val="18"/>
          <w:szCs w:val="18"/>
          <w:lang w:val="en-US"/>
        </w:rPr>
        <w:t>dot11TxPowerLevel1 to dot11TxPowerLevel&lt;min(8, dot11NumberSupportedPowerLevelsImplemented)&gt; inclusive</w:t>
      </w:r>
      <w:ins w:id="7" w:author="Brian Hart (brianh) for Adrian" w:date="2012-05-09T13:44:00Z">
        <w:r w:rsidRPr="002B0991"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  <w:r>
          <w:rPr>
            <w:rFonts w:ascii="Courier New" w:hAnsi="Courier New" w:cs="Courier New"/>
            <w:sz w:val="18"/>
            <w:szCs w:val="18"/>
            <w:lang w:val="en-US"/>
          </w:rPr>
          <w:t>contain EIRP values then</w:t>
        </w:r>
      </w:ins>
      <w:r>
        <w:rPr>
          <w:rFonts w:ascii="Courier New" w:hAnsi="Courier New" w:cs="Courier New"/>
          <w:sz w:val="18"/>
          <w:szCs w:val="18"/>
          <w:lang w:val="en-US"/>
        </w:rPr>
        <w:t xml:space="preserve">, when converted from units of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milliWatts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to 250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microWatts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ins w:id="8" w:author="Brian Hart (brianh) for Adrian" w:date="2012-05-09T13:57:00Z">
        <w:r w:rsidR="007C5C42">
          <w:rPr>
            <w:rFonts w:ascii="Courier New" w:hAnsi="Courier New" w:cs="Courier New"/>
            <w:sz w:val="18"/>
            <w:szCs w:val="18"/>
            <w:lang w:val="en-US"/>
          </w:rPr>
          <w:t xml:space="preserve">they </w:t>
        </w:r>
      </w:ins>
      <w:r>
        <w:rPr>
          <w:rFonts w:ascii="Courier New" w:hAnsi="Courier New" w:cs="Courier New"/>
          <w:sz w:val="18"/>
          <w:szCs w:val="18"/>
          <w:lang w:val="en-US"/>
        </w:rPr>
        <w:t>shall appear in order as the first to min(8, dot11NumberSupportedPowerLevelsImplemented)-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th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integers in this variable."</w:t>
      </w:r>
    </w:p>
    <w:p w:rsidR="00A90CF8" w:rsidRDefault="00A90CF8" w:rsidP="00A90CF8">
      <w:pPr>
        <w:rPr>
          <w:sz w:val="20"/>
        </w:rPr>
      </w:pPr>
      <w:r>
        <w:rPr>
          <w:rFonts w:ascii="Courier New" w:hAnsi="Courier New" w:cs="Courier New"/>
          <w:sz w:val="18"/>
          <w:szCs w:val="18"/>
          <w:lang w:val="en-US"/>
        </w:rPr>
        <w:t>::= { dot11PhyTxPowerEntry 11 }</w:t>
      </w:r>
    </w:p>
    <w:p w:rsidR="00A90CF8" w:rsidRPr="00BC774F" w:rsidRDefault="00A90CF8" w:rsidP="00A90CF8">
      <w:pPr>
        <w:rPr>
          <w:sz w:val="20"/>
        </w:rPr>
      </w:pPr>
    </w:p>
    <w:sectPr w:rsidR="00A90CF8" w:rsidRPr="00BC774F" w:rsidSect="00E727C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F8" w:rsidRDefault="00A90CF8">
      <w:r>
        <w:separator/>
      </w:r>
    </w:p>
  </w:endnote>
  <w:endnote w:type="continuationSeparator" w:id="0">
    <w:p w:rsidR="00A90CF8" w:rsidRDefault="00A9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8" w:rsidRDefault="00613FA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0CF8">
        <w:t>Submission</w:t>
      </w:r>
    </w:fldSimple>
    <w:r w:rsidR="00A90CF8">
      <w:tab/>
      <w:t xml:space="preserve">page </w:t>
    </w:r>
    <w:fldSimple w:instr="page ">
      <w:r w:rsidR="00D64A21">
        <w:rPr>
          <w:noProof/>
        </w:rPr>
        <w:t>1</w:t>
      </w:r>
    </w:fldSimple>
    <w:r w:rsidR="00A90CF8">
      <w:tab/>
    </w:r>
    <w:fldSimple w:instr=" COMMENTS  \* MERGEFORMAT ">
      <w:r w:rsidR="00A90CF8">
        <w:t>Brian Hart, Cisco Systems</w:t>
      </w:r>
    </w:fldSimple>
  </w:p>
  <w:p w:rsidR="00A90CF8" w:rsidRDefault="00A90C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F8" w:rsidRDefault="00A90CF8">
      <w:r>
        <w:separator/>
      </w:r>
    </w:p>
  </w:footnote>
  <w:footnote w:type="continuationSeparator" w:id="0">
    <w:p w:rsidR="00A90CF8" w:rsidRDefault="00A90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8" w:rsidRDefault="00613FA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64A21">
        <w:t>May 2012</w:t>
      </w:r>
    </w:fldSimple>
    <w:r w:rsidR="00A90CF8">
      <w:tab/>
    </w:r>
    <w:r w:rsidR="00A90CF8">
      <w:tab/>
    </w:r>
    <w:fldSimple w:instr=" TITLE  \* MERGEFORMAT ">
      <w:r w:rsidR="00D64A21">
        <w:t>doc.: IEEE 802.11-12/0599r0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2065E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46E2"/>
    <w:rsid w:val="000F6699"/>
    <w:rsid w:val="0010083F"/>
    <w:rsid w:val="00100EA2"/>
    <w:rsid w:val="00100F19"/>
    <w:rsid w:val="001025E9"/>
    <w:rsid w:val="001055E6"/>
    <w:rsid w:val="00106C22"/>
    <w:rsid w:val="0011562A"/>
    <w:rsid w:val="001247AD"/>
    <w:rsid w:val="00131186"/>
    <w:rsid w:val="00132E5B"/>
    <w:rsid w:val="0013504B"/>
    <w:rsid w:val="0014524C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A0054"/>
    <w:rsid w:val="001A1569"/>
    <w:rsid w:val="001A5E36"/>
    <w:rsid w:val="001B12E0"/>
    <w:rsid w:val="001B5995"/>
    <w:rsid w:val="001B710A"/>
    <w:rsid w:val="001C0054"/>
    <w:rsid w:val="001C7FAD"/>
    <w:rsid w:val="001D5C2B"/>
    <w:rsid w:val="001D6452"/>
    <w:rsid w:val="001D723B"/>
    <w:rsid w:val="001E30A8"/>
    <w:rsid w:val="001F24A1"/>
    <w:rsid w:val="001F2C2B"/>
    <w:rsid w:val="001F4486"/>
    <w:rsid w:val="00200CC8"/>
    <w:rsid w:val="00203F4A"/>
    <w:rsid w:val="002127B2"/>
    <w:rsid w:val="00220F43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56728"/>
    <w:rsid w:val="002709F7"/>
    <w:rsid w:val="00271282"/>
    <w:rsid w:val="0027554B"/>
    <w:rsid w:val="00276618"/>
    <w:rsid w:val="00276AF3"/>
    <w:rsid w:val="002847E7"/>
    <w:rsid w:val="0029020B"/>
    <w:rsid w:val="002908E6"/>
    <w:rsid w:val="00290F67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5F32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34B7"/>
    <w:rsid w:val="005A172C"/>
    <w:rsid w:val="005A2A88"/>
    <w:rsid w:val="005A5ADD"/>
    <w:rsid w:val="005A63CC"/>
    <w:rsid w:val="005A79FB"/>
    <w:rsid w:val="005B38F2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779"/>
    <w:rsid w:val="005F7872"/>
    <w:rsid w:val="00600F31"/>
    <w:rsid w:val="00603CDD"/>
    <w:rsid w:val="006044C9"/>
    <w:rsid w:val="00605973"/>
    <w:rsid w:val="0061059A"/>
    <w:rsid w:val="0061270D"/>
    <w:rsid w:val="00613FA5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C0727"/>
    <w:rsid w:val="006C470C"/>
    <w:rsid w:val="006C7BAB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A24B6"/>
    <w:rsid w:val="007B7188"/>
    <w:rsid w:val="007B7999"/>
    <w:rsid w:val="007C1CBD"/>
    <w:rsid w:val="007C510F"/>
    <w:rsid w:val="007C5C42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1452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57F"/>
    <w:rsid w:val="0090754F"/>
    <w:rsid w:val="00917167"/>
    <w:rsid w:val="009209AF"/>
    <w:rsid w:val="009345C8"/>
    <w:rsid w:val="00934BE0"/>
    <w:rsid w:val="0093629C"/>
    <w:rsid w:val="00937EFD"/>
    <w:rsid w:val="00942F15"/>
    <w:rsid w:val="00945711"/>
    <w:rsid w:val="00961442"/>
    <w:rsid w:val="009635A1"/>
    <w:rsid w:val="0096566E"/>
    <w:rsid w:val="00966CDD"/>
    <w:rsid w:val="009714FC"/>
    <w:rsid w:val="009715D6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2557"/>
    <w:rsid w:val="00A54269"/>
    <w:rsid w:val="00A549F9"/>
    <w:rsid w:val="00A7317F"/>
    <w:rsid w:val="00A76584"/>
    <w:rsid w:val="00A842EB"/>
    <w:rsid w:val="00A853FC"/>
    <w:rsid w:val="00A90CF8"/>
    <w:rsid w:val="00A94BC8"/>
    <w:rsid w:val="00A97EA7"/>
    <w:rsid w:val="00AA193C"/>
    <w:rsid w:val="00AA427C"/>
    <w:rsid w:val="00AB00B7"/>
    <w:rsid w:val="00AB455B"/>
    <w:rsid w:val="00AC114E"/>
    <w:rsid w:val="00AC1965"/>
    <w:rsid w:val="00AC3267"/>
    <w:rsid w:val="00AC3643"/>
    <w:rsid w:val="00AC4DC0"/>
    <w:rsid w:val="00AC7AE7"/>
    <w:rsid w:val="00AD0934"/>
    <w:rsid w:val="00AD4C8F"/>
    <w:rsid w:val="00AE10C6"/>
    <w:rsid w:val="00AF2CC9"/>
    <w:rsid w:val="00AF3600"/>
    <w:rsid w:val="00AF488E"/>
    <w:rsid w:val="00B01C02"/>
    <w:rsid w:val="00B037EF"/>
    <w:rsid w:val="00B057EF"/>
    <w:rsid w:val="00B06FBC"/>
    <w:rsid w:val="00B13BEB"/>
    <w:rsid w:val="00B14255"/>
    <w:rsid w:val="00B2059B"/>
    <w:rsid w:val="00B26BEB"/>
    <w:rsid w:val="00B4029A"/>
    <w:rsid w:val="00B41618"/>
    <w:rsid w:val="00B554E3"/>
    <w:rsid w:val="00B624A0"/>
    <w:rsid w:val="00B7469D"/>
    <w:rsid w:val="00B7663C"/>
    <w:rsid w:val="00B8101E"/>
    <w:rsid w:val="00B8140D"/>
    <w:rsid w:val="00B8584B"/>
    <w:rsid w:val="00BA1DEF"/>
    <w:rsid w:val="00BA2B89"/>
    <w:rsid w:val="00BB3A7E"/>
    <w:rsid w:val="00BB76CD"/>
    <w:rsid w:val="00BC01CD"/>
    <w:rsid w:val="00BC05C7"/>
    <w:rsid w:val="00BC3081"/>
    <w:rsid w:val="00BC5A99"/>
    <w:rsid w:val="00BC774F"/>
    <w:rsid w:val="00BD1553"/>
    <w:rsid w:val="00BD27A0"/>
    <w:rsid w:val="00BD3442"/>
    <w:rsid w:val="00BD7100"/>
    <w:rsid w:val="00BE1DF7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36132"/>
    <w:rsid w:val="00C37773"/>
    <w:rsid w:val="00C46C80"/>
    <w:rsid w:val="00C46D4E"/>
    <w:rsid w:val="00C46DC4"/>
    <w:rsid w:val="00C502B6"/>
    <w:rsid w:val="00C62A63"/>
    <w:rsid w:val="00C6449C"/>
    <w:rsid w:val="00C66CDA"/>
    <w:rsid w:val="00C66F96"/>
    <w:rsid w:val="00C730DA"/>
    <w:rsid w:val="00C80673"/>
    <w:rsid w:val="00C83392"/>
    <w:rsid w:val="00C8355D"/>
    <w:rsid w:val="00C85E44"/>
    <w:rsid w:val="00C875EF"/>
    <w:rsid w:val="00CA09B2"/>
    <w:rsid w:val="00CB1F9C"/>
    <w:rsid w:val="00CB65C5"/>
    <w:rsid w:val="00CB7D46"/>
    <w:rsid w:val="00CC044D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41C5"/>
    <w:rsid w:val="00D17ED0"/>
    <w:rsid w:val="00D23A87"/>
    <w:rsid w:val="00D303F6"/>
    <w:rsid w:val="00D321F1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64A21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3B85"/>
    <w:rsid w:val="00DC5A7B"/>
    <w:rsid w:val="00DC6DEB"/>
    <w:rsid w:val="00DD7696"/>
    <w:rsid w:val="00DE3242"/>
    <w:rsid w:val="00DE4062"/>
    <w:rsid w:val="00DF095C"/>
    <w:rsid w:val="00DF1199"/>
    <w:rsid w:val="00DF4C37"/>
    <w:rsid w:val="00E03FFD"/>
    <w:rsid w:val="00E05D9F"/>
    <w:rsid w:val="00E143CA"/>
    <w:rsid w:val="00E1664D"/>
    <w:rsid w:val="00E24185"/>
    <w:rsid w:val="00E25685"/>
    <w:rsid w:val="00E26145"/>
    <w:rsid w:val="00E27FBB"/>
    <w:rsid w:val="00E3344A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27C3"/>
    <w:rsid w:val="00E73CBF"/>
    <w:rsid w:val="00E80CA5"/>
    <w:rsid w:val="00E8104F"/>
    <w:rsid w:val="00E85C24"/>
    <w:rsid w:val="00E8772C"/>
    <w:rsid w:val="00E97E6C"/>
    <w:rsid w:val="00EA0503"/>
    <w:rsid w:val="00EA543A"/>
    <w:rsid w:val="00EB0CF3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73DA"/>
    <w:rsid w:val="00F57D47"/>
    <w:rsid w:val="00F57D8E"/>
    <w:rsid w:val="00F6069F"/>
    <w:rsid w:val="00F71076"/>
    <w:rsid w:val="00F83458"/>
    <w:rsid w:val="00F84BF6"/>
    <w:rsid w:val="00F868F3"/>
    <w:rsid w:val="00FA257B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2E8C"/>
    <w:rsid w:val="00FF0B6E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CAD6-8869-4D60-BF66-718C700A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 Corporation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802.11-12/0599r0</dc:title>
  <dc:subject>Submission</dc:subject>
  <dc:creator>Brian Hart</dc:creator>
  <cp:keywords>May 2012</cp:keywords>
  <dc:description>Brian Hart, Cisco Systems</dc:description>
  <cp:lastModifiedBy>Brian Hart (brianh) for Adrian</cp:lastModifiedBy>
  <cp:revision>14</cp:revision>
  <cp:lastPrinted>2011-03-31T18:31:00Z</cp:lastPrinted>
  <dcterms:created xsi:type="dcterms:W3CDTF">2012-04-16T16:44:00Z</dcterms:created>
  <dcterms:modified xsi:type="dcterms:W3CDTF">2012-05-09T21:02:00Z</dcterms:modified>
</cp:coreProperties>
</file>