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1478"/>
        <w:gridCol w:w="1710"/>
        <w:gridCol w:w="298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266FC" w:rsidP="00262BAF">
            <w:pPr>
              <w:pStyle w:val="T2"/>
            </w:pPr>
            <w:r>
              <w:rPr>
                <w:rFonts w:hint="eastAsia"/>
                <w:sz w:val="24"/>
                <w:lang w:eastAsia="ko-KR"/>
              </w:rPr>
              <w:t>D</w:t>
            </w:r>
            <w:r w:rsidR="00636C8B">
              <w:rPr>
                <w:rFonts w:hint="eastAsia"/>
                <w:sz w:val="24"/>
                <w:lang w:eastAsia="ko-KR"/>
              </w:rPr>
              <w:t>2</w:t>
            </w:r>
            <w:r>
              <w:rPr>
                <w:rFonts w:hint="eastAsia"/>
                <w:sz w:val="24"/>
                <w:lang w:eastAsia="ko-KR"/>
              </w:rPr>
              <w:t>.0</w:t>
            </w:r>
            <w:r w:rsidR="003C1B41" w:rsidRPr="003C1B41">
              <w:rPr>
                <w:rFonts w:hint="eastAsia"/>
                <w:sz w:val="24"/>
                <w:lang w:eastAsia="ko-KR"/>
              </w:rPr>
              <w:t xml:space="preserve"> Comment Resolution </w:t>
            </w:r>
            <w:r w:rsidR="003C1B41" w:rsidRPr="003C1B41">
              <w:rPr>
                <w:sz w:val="24"/>
                <w:lang w:eastAsia="ko-KR"/>
              </w:rPr>
              <w:t>–</w:t>
            </w:r>
            <w:r w:rsidR="00F3590C">
              <w:rPr>
                <w:rFonts w:hint="eastAsia"/>
                <w:sz w:val="24"/>
                <w:lang w:eastAsia="ko-KR"/>
              </w:rPr>
              <w:t xml:space="preserve"> CID 4084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3590C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B266FC">
              <w:rPr>
                <w:rFonts w:hint="eastAsia"/>
                <w:sz w:val="20"/>
                <w:lang w:eastAsia="ko-KR"/>
              </w:rPr>
              <w:t xml:space="preserve"> </w:t>
            </w:r>
            <w:r w:rsidR="00CC1256">
              <w:rPr>
                <w:b w:val="0"/>
                <w:sz w:val="20"/>
              </w:rPr>
              <w:t xml:space="preserve"> </w:t>
            </w:r>
            <w:r w:rsidR="00B51DE9">
              <w:rPr>
                <w:rFonts w:hint="eastAsia"/>
                <w:b w:val="0"/>
                <w:sz w:val="20"/>
                <w:lang w:eastAsia="ko-KR"/>
              </w:rPr>
              <w:t xml:space="preserve">May </w:t>
            </w:r>
            <w:r w:rsidR="00F3590C">
              <w:rPr>
                <w:rFonts w:hint="eastAsia"/>
                <w:b w:val="0"/>
                <w:sz w:val="20"/>
                <w:lang w:eastAsia="ko-KR"/>
              </w:rPr>
              <w:t>15th</w:t>
            </w:r>
            <w:r w:rsidR="00B266FC">
              <w:rPr>
                <w:rFonts w:hint="eastAsia"/>
                <w:b w:val="0"/>
                <w:sz w:val="20"/>
                <w:lang w:eastAsia="ko-KR"/>
              </w:rPr>
              <w:t xml:space="preserve"> 201</w:t>
            </w:r>
            <w:r w:rsidR="00B51DE9">
              <w:rPr>
                <w:rFonts w:hint="eastAsia"/>
                <w:b w:val="0"/>
                <w:sz w:val="20"/>
                <w:lang w:eastAsia="ko-KR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C1B41">
        <w:trPr>
          <w:jc w:val="center"/>
        </w:trPr>
        <w:tc>
          <w:tcPr>
            <w:tcW w:w="15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3C1B41">
        <w:trPr>
          <w:jc w:val="center"/>
        </w:trPr>
        <w:tc>
          <w:tcPr>
            <w:tcW w:w="1526" w:type="dxa"/>
            <w:vAlign w:val="center"/>
          </w:tcPr>
          <w:p w:rsidR="00CA09B2" w:rsidRDefault="003C1B41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Minho Cheong</w:t>
            </w:r>
          </w:p>
        </w:tc>
        <w:tc>
          <w:tcPr>
            <w:tcW w:w="1874" w:type="dxa"/>
            <w:vAlign w:val="center"/>
          </w:tcPr>
          <w:p w:rsidR="00CA09B2" w:rsidRDefault="003C1B41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1478" w:type="dxa"/>
            <w:vAlign w:val="center"/>
          </w:tcPr>
          <w:p w:rsidR="00CA09B2" w:rsidRDefault="00CA09B2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280969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+82-42-860-5635</w:t>
            </w:r>
          </w:p>
        </w:tc>
        <w:tc>
          <w:tcPr>
            <w:tcW w:w="2988" w:type="dxa"/>
            <w:vAlign w:val="center"/>
          </w:tcPr>
          <w:p w:rsidR="00525ABD" w:rsidRPr="00CC1256" w:rsidRDefault="003C1B41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minho@etri.re.kr</w:t>
            </w:r>
          </w:p>
        </w:tc>
      </w:tr>
      <w:tr w:rsidR="00CA09B2" w:rsidTr="003C1B41">
        <w:trPr>
          <w:jc w:val="center"/>
        </w:trPr>
        <w:tc>
          <w:tcPr>
            <w:tcW w:w="15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F16B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E2F" w:rsidRDefault="000D7E2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D7E2F" w:rsidRDefault="000D7E2F" w:rsidP="00030066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t xml:space="preserve">This document provides resolution for CID </w:t>
                            </w:r>
                            <w:r w:rsidR="00F3590C">
                              <w:rPr>
                                <w:rFonts w:hint="eastAsia"/>
                                <w:lang w:eastAsia="ko-KR"/>
                              </w:rPr>
                              <w:t>4084.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D7E2F" w:rsidRDefault="000D7E2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D7E2F" w:rsidRDefault="000D7E2F" w:rsidP="00030066">
                      <w:pPr>
                        <w:rPr>
                          <w:lang w:eastAsia="ko-KR"/>
                        </w:rPr>
                      </w:pPr>
                      <w:r>
                        <w:t xml:space="preserve">This document provides resolution for CID </w:t>
                      </w:r>
                      <w:r w:rsidR="00F3590C">
                        <w:rPr>
                          <w:rFonts w:hint="eastAsia"/>
                          <w:lang w:eastAsia="ko-KR"/>
                        </w:rPr>
                        <w:t>4084.</w:t>
                      </w:r>
                    </w:p>
                  </w:txbxContent>
                </v:textbox>
              </v:shape>
            </w:pict>
          </mc:Fallback>
        </mc:AlternateContent>
      </w:r>
    </w:p>
    <w:p w:rsidR="00465AAF" w:rsidRDefault="00465AAF" w:rsidP="00F92A5D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Default="00465AAF" w:rsidP="00F92A5D"/>
    <w:p w:rsidR="00465AAF" w:rsidRDefault="00465AAF" w:rsidP="00465AAF">
      <w:pPr>
        <w:jc w:val="right"/>
      </w:pPr>
    </w:p>
    <w:p w:rsidR="00CA09B2" w:rsidRDefault="00CA09B2" w:rsidP="00F92A5D">
      <w:r w:rsidRPr="00465AAF">
        <w:br w:type="page"/>
      </w:r>
    </w:p>
    <w:p w:rsidR="00636C8B" w:rsidRPr="00B4147E" w:rsidRDefault="00636C8B" w:rsidP="004E34D7">
      <w:pP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9"/>
        <w:gridCol w:w="1115"/>
        <w:gridCol w:w="21"/>
        <w:gridCol w:w="2872"/>
        <w:gridCol w:w="10"/>
        <w:gridCol w:w="2365"/>
        <w:gridCol w:w="1506"/>
      </w:tblGrid>
      <w:tr w:rsidR="007F2462" w:rsidRPr="00636C8B" w:rsidTr="007F2462">
        <w:trPr>
          <w:trHeight w:val="329"/>
        </w:trPr>
        <w:tc>
          <w:tcPr>
            <w:tcW w:w="817" w:type="dxa"/>
          </w:tcPr>
          <w:p w:rsidR="007F2462" w:rsidRPr="00521C6B" w:rsidRDefault="007F2462" w:rsidP="000B04BA">
            <w:pPr>
              <w:jc w:val="right"/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CID</w:t>
            </w:r>
          </w:p>
        </w:tc>
        <w:tc>
          <w:tcPr>
            <w:tcW w:w="851" w:type="dxa"/>
          </w:tcPr>
          <w:p w:rsidR="007F2462" w:rsidRPr="00521C6B" w:rsidRDefault="007F2462" w:rsidP="000B04BA">
            <w:pPr>
              <w:jc w:val="right"/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Page</w:t>
            </w:r>
          </w:p>
        </w:tc>
        <w:tc>
          <w:tcPr>
            <w:tcW w:w="1134" w:type="dxa"/>
            <w:gridSpan w:val="2"/>
          </w:tcPr>
          <w:p w:rsidR="007F2462" w:rsidRPr="00521C6B" w:rsidRDefault="007F2462" w:rsidP="000B04BA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Clause</w:t>
            </w:r>
          </w:p>
        </w:tc>
        <w:tc>
          <w:tcPr>
            <w:tcW w:w="2895" w:type="dxa"/>
            <w:gridSpan w:val="2"/>
          </w:tcPr>
          <w:p w:rsidR="007F2462" w:rsidRPr="00521C6B" w:rsidRDefault="007F2462" w:rsidP="000B04BA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Comment</w:t>
            </w:r>
          </w:p>
        </w:tc>
        <w:tc>
          <w:tcPr>
            <w:tcW w:w="2373" w:type="dxa"/>
            <w:gridSpan w:val="2"/>
          </w:tcPr>
          <w:p w:rsidR="007F2462" w:rsidRPr="00521C6B" w:rsidRDefault="007F2462" w:rsidP="000B04BA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Proposed change</w:t>
            </w:r>
          </w:p>
        </w:tc>
        <w:tc>
          <w:tcPr>
            <w:tcW w:w="1506" w:type="dxa"/>
          </w:tcPr>
          <w:p w:rsidR="007F2462" w:rsidRPr="00521C6B" w:rsidRDefault="007F2462" w:rsidP="000B04BA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Resolution</w:t>
            </w:r>
          </w:p>
        </w:tc>
      </w:tr>
      <w:tr w:rsidR="00F3590C" w:rsidRPr="00F3590C" w:rsidTr="00F3590C">
        <w:trPr>
          <w:trHeight w:val="3630"/>
        </w:trPr>
        <w:tc>
          <w:tcPr>
            <w:tcW w:w="816" w:type="dxa"/>
            <w:hideMark/>
          </w:tcPr>
          <w:p w:rsidR="00F3590C" w:rsidRPr="00F3590C" w:rsidRDefault="00F3590C" w:rsidP="00F3590C">
            <w:pPr>
              <w:jc w:val="right"/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t>4084</w:t>
            </w:r>
          </w:p>
        </w:tc>
        <w:tc>
          <w:tcPr>
            <w:tcW w:w="870" w:type="dxa"/>
            <w:gridSpan w:val="2"/>
            <w:hideMark/>
          </w:tcPr>
          <w:p w:rsidR="00F3590C" w:rsidRPr="00F3590C" w:rsidRDefault="00F3590C" w:rsidP="00F3590C">
            <w:pPr>
              <w:jc w:val="right"/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t>202.54</w:t>
            </w:r>
          </w:p>
        </w:tc>
        <w:tc>
          <w:tcPr>
            <w:tcW w:w="1136" w:type="dxa"/>
            <w:gridSpan w:val="2"/>
            <w:hideMark/>
          </w:tcPr>
          <w:p w:rsidR="00F3590C" w:rsidRPr="00F3590C" w:rsidRDefault="00F3590C" w:rsidP="00F3590C">
            <w:pPr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t>22.3.8.1.4</w:t>
            </w:r>
          </w:p>
        </w:tc>
        <w:tc>
          <w:tcPr>
            <w:tcW w:w="2884" w:type="dxa"/>
            <w:gridSpan w:val="2"/>
            <w:hideMark/>
          </w:tcPr>
          <w:p w:rsidR="00F3590C" w:rsidRPr="00F3590C" w:rsidRDefault="00F3590C" w:rsidP="00F3590C">
            <w:pPr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t>"A STA shall not transmit a VHT PPDU if the Length value calculated using Equation (35) exceeds 4095 octets."</w:t>
            </w: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br/>
            </w: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br/>
              <w:t>Where is this rule executed?   There is nothing in the PHY interface to say:  "I didn't transmit this because it is too long".</w:t>
            </w:r>
          </w:p>
        </w:tc>
        <w:tc>
          <w:tcPr>
            <w:tcW w:w="2366" w:type="dxa"/>
            <w:hideMark/>
          </w:tcPr>
          <w:p w:rsidR="00F3590C" w:rsidRPr="00F3590C" w:rsidRDefault="00F3590C" w:rsidP="00F3590C">
            <w:pPr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t xml:space="preserve">If this statement is redundant, delete it.    If not, move it into the MAC and express it as </w:t>
            </w:r>
            <w:bookmarkStart w:id="0" w:name="_GoBack"/>
            <w:bookmarkEnd w:id="0"/>
            <w:r w:rsidRPr="00F3590C">
              <w:rPr>
                <w:rFonts w:eastAsia="맑은 고딕"/>
                <w:color w:val="000000"/>
                <w:szCs w:val="22"/>
                <w:lang w:val="en-US" w:eastAsia="ko-KR"/>
              </w:rPr>
              <w:t>a constraint on the permitted TXVECTOR parameters.</w:t>
            </w:r>
          </w:p>
        </w:tc>
        <w:tc>
          <w:tcPr>
            <w:tcW w:w="1504" w:type="dxa"/>
            <w:hideMark/>
          </w:tcPr>
          <w:p w:rsidR="00F3590C" w:rsidRPr="00C76157" w:rsidRDefault="00580092" w:rsidP="00F3590C">
            <w:pPr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C76157">
              <w:rPr>
                <w:rFonts w:eastAsia="맑은 고딕"/>
                <w:color w:val="000000"/>
                <w:szCs w:val="22"/>
                <w:lang w:val="en-US" w:eastAsia="ko-KR"/>
              </w:rPr>
              <w:t>REVISED.</w:t>
            </w:r>
          </w:p>
          <w:p w:rsidR="00580092" w:rsidRPr="00F3590C" w:rsidRDefault="00580092" w:rsidP="00F3590C">
            <w:pPr>
              <w:rPr>
                <w:rFonts w:eastAsia="맑은 고딕"/>
                <w:color w:val="000000"/>
                <w:szCs w:val="22"/>
                <w:lang w:val="en-US" w:eastAsia="ko-KR"/>
              </w:rPr>
            </w:pPr>
            <w:r w:rsidRPr="00C76157">
              <w:rPr>
                <w:rFonts w:eastAsia="맑은 고딕"/>
                <w:color w:val="000000"/>
                <w:szCs w:val="22"/>
                <w:lang w:val="en-US" w:eastAsia="ko-KR"/>
              </w:rPr>
              <w:t>See 12/0593r0.</w:t>
            </w:r>
          </w:p>
        </w:tc>
      </w:tr>
      <w:tr w:rsidR="00F3590C" w:rsidRPr="00F3590C" w:rsidTr="000D11DE">
        <w:trPr>
          <w:trHeight w:val="3630"/>
        </w:trPr>
        <w:tc>
          <w:tcPr>
            <w:tcW w:w="9576" w:type="dxa"/>
            <w:gridSpan w:val="9"/>
          </w:tcPr>
          <w:p w:rsidR="00C76157" w:rsidRDefault="00C76157" w:rsidP="00F3590C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</w:p>
          <w:p w:rsidR="00F3590C" w:rsidRPr="00C76157" w:rsidRDefault="00F3590C" w:rsidP="00F3590C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</w:pPr>
            <w:r w:rsidRPr="00C76157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>&lt;Discussion&gt;</w:t>
            </w:r>
          </w:p>
          <w:p w:rsidR="00F3590C" w:rsidRPr="00C76157" w:rsidRDefault="00F3590C" w:rsidP="00F3590C">
            <w:pPr>
              <w:tabs>
                <w:tab w:val="left" w:pos="3920"/>
              </w:tabs>
              <w:rPr>
                <w:szCs w:val="22"/>
                <w:lang w:eastAsia="ko-KR"/>
              </w:rPr>
            </w:pPr>
          </w:p>
          <w:p w:rsidR="00357223" w:rsidRDefault="00580092" w:rsidP="00580092">
            <w:pPr>
              <w:spacing w:before="100" w:beforeAutospacing="1" w:after="100" w:afterAutospacing="1"/>
              <w:rPr>
                <w:rFonts w:eastAsia="굴림"/>
                <w:szCs w:val="22"/>
                <w:lang w:val="en-US" w:eastAsia="ko-KR"/>
              </w:rPr>
            </w:pPr>
            <w:r w:rsidRPr="00580092">
              <w:rPr>
                <w:rFonts w:eastAsia="굴림"/>
                <w:szCs w:val="22"/>
                <w:lang w:val="en-US" w:eastAsia="ko-KR"/>
              </w:rPr>
              <w:t xml:space="preserve">In </w:t>
            </w:r>
            <w:proofErr w:type="spellStart"/>
            <w:r w:rsidR="00357223" w:rsidRPr="00C76157">
              <w:rPr>
                <w:rFonts w:eastAsia="굴림"/>
                <w:szCs w:val="22"/>
                <w:lang w:val="en-US" w:eastAsia="ko-KR"/>
              </w:rPr>
              <w:t>Rev</w:t>
            </w:r>
            <w:r w:rsidRPr="00580092">
              <w:rPr>
                <w:rFonts w:eastAsia="굴림"/>
                <w:szCs w:val="22"/>
                <w:lang w:val="en-US" w:eastAsia="ko-KR"/>
              </w:rPr>
              <w:t>MB</w:t>
            </w:r>
            <w:proofErr w:type="spellEnd"/>
            <w:r w:rsidRPr="00580092">
              <w:rPr>
                <w:rFonts w:eastAsia="굴림"/>
                <w:szCs w:val="22"/>
                <w:lang w:val="en-US" w:eastAsia="ko-KR"/>
              </w:rPr>
              <w:t xml:space="preserve"> this language is in clause 9.23.4 for 802.11n.  But in that case LENGTH was sent through the TXVECTOR. Currently in 802.11ac we compute Length in the PHY. Now what’s passed</w:t>
            </w:r>
            <w:r w:rsidR="00357223" w:rsidRPr="00C76157">
              <w:rPr>
                <w:rFonts w:eastAsia="굴림"/>
                <w:szCs w:val="22"/>
                <w:lang w:val="en-US" w:eastAsia="ko-KR"/>
              </w:rPr>
              <w:t xml:space="preserve"> in the TXVECTOR is APEP_LENGTH, </w:t>
            </w:r>
            <w:r w:rsidR="00C76157">
              <w:rPr>
                <w:rFonts w:eastAsia="굴림"/>
                <w:szCs w:val="22"/>
                <w:lang w:val="en-US" w:eastAsia="ko-KR"/>
              </w:rPr>
              <w:t>which seems not</w:t>
            </w:r>
            <w:r w:rsidR="00C76157">
              <w:rPr>
                <w:rFonts w:eastAsia="굴림" w:hint="eastAsia"/>
                <w:szCs w:val="22"/>
                <w:lang w:val="en-US" w:eastAsia="ko-KR"/>
              </w:rPr>
              <w:t xml:space="preserve"> suitable</w:t>
            </w:r>
            <w:r w:rsidR="00357223" w:rsidRPr="00C76157">
              <w:rPr>
                <w:rFonts w:eastAsia="굴림"/>
                <w:szCs w:val="22"/>
                <w:lang w:val="en-US" w:eastAsia="ko-KR"/>
              </w:rPr>
              <w:t xml:space="preserve"> </w:t>
            </w:r>
            <w:r w:rsidR="00C76157">
              <w:rPr>
                <w:rFonts w:eastAsia="굴림" w:hint="eastAsia"/>
                <w:szCs w:val="22"/>
                <w:lang w:val="en-US" w:eastAsia="ko-KR"/>
              </w:rPr>
              <w:t xml:space="preserve">to proving that </w:t>
            </w:r>
            <w:r w:rsidR="00357223" w:rsidRPr="00C76157">
              <w:rPr>
                <w:rFonts w:eastAsia="굴림"/>
                <w:szCs w:val="22"/>
                <w:lang w:val="en-US" w:eastAsia="ko-KR"/>
              </w:rPr>
              <w:t>co</w:t>
            </w:r>
            <w:r w:rsidR="00C76157">
              <w:rPr>
                <w:rFonts w:eastAsia="굴림" w:hint="eastAsia"/>
                <w:szCs w:val="22"/>
                <w:lang w:val="en-US" w:eastAsia="ko-KR"/>
              </w:rPr>
              <w:t>n</w:t>
            </w:r>
            <w:r w:rsidR="00357223" w:rsidRPr="00C76157">
              <w:rPr>
                <w:rFonts w:eastAsia="굴림"/>
                <w:szCs w:val="22"/>
                <w:lang w:val="en-US" w:eastAsia="ko-KR"/>
              </w:rPr>
              <w:t>verting</w:t>
            </w:r>
            <w:r w:rsidRPr="00580092">
              <w:rPr>
                <w:rFonts w:eastAsia="굴림"/>
                <w:szCs w:val="22"/>
                <w:lang w:val="en-US" w:eastAsia="ko-KR"/>
              </w:rPr>
              <w:t xml:space="preserve"> </w:t>
            </w:r>
            <w:r w:rsidR="00C76157">
              <w:rPr>
                <w:rFonts w:eastAsia="굴림" w:hint="eastAsia"/>
                <w:szCs w:val="22"/>
                <w:lang w:val="en-US" w:eastAsia="ko-KR"/>
              </w:rPr>
              <w:t>an</w:t>
            </w:r>
            <w:r w:rsidRPr="00580092">
              <w:rPr>
                <w:rFonts w:eastAsia="굴림"/>
                <w:szCs w:val="22"/>
                <w:lang w:val="en-US" w:eastAsia="ko-KR"/>
              </w:rPr>
              <w:t xml:space="preserve"> </w:t>
            </w:r>
            <w:r w:rsidR="00C76157">
              <w:rPr>
                <w:rFonts w:eastAsia="굴림" w:hint="eastAsia"/>
                <w:szCs w:val="22"/>
                <w:lang w:val="en-US" w:eastAsia="ko-KR"/>
              </w:rPr>
              <w:t>L-SIG L</w:t>
            </w:r>
            <w:r w:rsidR="00C76157">
              <w:rPr>
                <w:rFonts w:eastAsia="굴림"/>
                <w:szCs w:val="22"/>
                <w:lang w:val="en-US" w:eastAsia="ko-KR"/>
              </w:rPr>
              <w:t xml:space="preserve">ength of </w:t>
            </w:r>
            <w:r w:rsidRPr="00580092">
              <w:rPr>
                <w:rFonts w:eastAsia="굴림"/>
                <w:szCs w:val="22"/>
                <w:lang w:val="en-US" w:eastAsia="ko-KR"/>
              </w:rPr>
              <w:t>4095 to a max APEP_LENGTH and stick</w:t>
            </w:r>
            <w:r w:rsidR="00C76157">
              <w:rPr>
                <w:rFonts w:eastAsia="굴림" w:hint="eastAsia"/>
                <w:szCs w:val="22"/>
                <w:lang w:val="en-US" w:eastAsia="ko-KR"/>
              </w:rPr>
              <w:t>ing</w:t>
            </w:r>
            <w:r w:rsidRPr="00580092">
              <w:rPr>
                <w:rFonts w:eastAsia="굴림"/>
                <w:szCs w:val="22"/>
                <w:lang w:val="en-US" w:eastAsia="ko-KR"/>
              </w:rPr>
              <w:t xml:space="preserve"> this requirement in 9.12.6</w:t>
            </w:r>
            <w:r w:rsidR="00357223" w:rsidRPr="00C76157">
              <w:rPr>
                <w:rFonts w:eastAsia="굴림"/>
                <w:szCs w:val="22"/>
                <w:lang w:val="en-US" w:eastAsia="ko-KR"/>
              </w:rPr>
              <w:t>.</w:t>
            </w:r>
            <w:r w:rsidRPr="00580092">
              <w:rPr>
                <w:rFonts w:eastAsia="굴림"/>
                <w:szCs w:val="22"/>
                <w:lang w:val="en-US" w:eastAsia="ko-KR"/>
              </w:rPr>
              <w:t xml:space="preserve">  </w:t>
            </w:r>
          </w:p>
          <w:p w:rsidR="00C76157" w:rsidRDefault="00357223" w:rsidP="00C76157">
            <w:pPr>
              <w:tabs>
                <w:tab w:val="left" w:pos="3920"/>
              </w:tabs>
              <w:rPr>
                <w:szCs w:val="22"/>
                <w:lang w:eastAsia="ko-KR"/>
              </w:rPr>
            </w:pPr>
            <w:r w:rsidRPr="00C76157">
              <w:rPr>
                <w:rFonts w:eastAsia="굴림"/>
                <w:szCs w:val="22"/>
                <w:lang w:val="en-US" w:eastAsia="ko-KR"/>
              </w:rPr>
              <w:t>So, rather than moving</w:t>
            </w:r>
            <w:r w:rsidRPr="00580092">
              <w:rPr>
                <w:rFonts w:eastAsia="굴림"/>
                <w:szCs w:val="22"/>
                <w:lang w:val="en-US" w:eastAsia="ko-KR"/>
              </w:rPr>
              <w:t xml:space="preserve"> Length calculation back to the MAC and pass</w:t>
            </w:r>
            <w:r w:rsidRPr="00C76157">
              <w:rPr>
                <w:rFonts w:eastAsia="굴림"/>
                <w:szCs w:val="22"/>
                <w:lang w:val="en-US" w:eastAsia="ko-KR"/>
              </w:rPr>
              <w:t>ing</w:t>
            </w:r>
            <w:r w:rsidRPr="00580092">
              <w:rPr>
                <w:rFonts w:eastAsia="굴림"/>
                <w:szCs w:val="22"/>
                <w:lang w:val="en-US" w:eastAsia="ko-KR"/>
              </w:rPr>
              <w:t xml:space="preserve"> the Length in the TXVECTOR similar to what Adrian suggested</w:t>
            </w:r>
            <w:r w:rsidRPr="00C76157">
              <w:rPr>
                <w:rFonts w:eastAsia="굴림"/>
                <w:szCs w:val="22"/>
                <w:lang w:val="en-US" w:eastAsia="ko-KR"/>
              </w:rPr>
              <w:t xml:space="preserve">, </w:t>
            </w:r>
            <w:r w:rsidR="00C76157" w:rsidRPr="00C76157">
              <w:rPr>
                <w:rFonts w:eastAsia="굴림"/>
                <w:szCs w:val="22"/>
                <w:lang w:val="en-US" w:eastAsia="ko-KR"/>
              </w:rPr>
              <w:t xml:space="preserve">I think </w:t>
            </w:r>
            <w:r w:rsidRPr="00C76157">
              <w:rPr>
                <w:rFonts w:eastAsia="굴림"/>
                <w:szCs w:val="22"/>
                <w:lang w:val="en-US" w:eastAsia="ko-KR"/>
              </w:rPr>
              <w:t xml:space="preserve">a </w:t>
            </w:r>
            <w:r w:rsidRPr="00C76157">
              <w:rPr>
                <w:szCs w:val="22"/>
              </w:rPr>
              <w:t xml:space="preserve">restriction based on </w:t>
            </w:r>
            <w:proofErr w:type="spellStart"/>
            <w:r w:rsidRPr="00C76157">
              <w:rPr>
                <w:szCs w:val="22"/>
              </w:rPr>
              <w:t>aPPDUMaxTime</w:t>
            </w:r>
            <w:proofErr w:type="spellEnd"/>
            <w:r w:rsidR="00C76157" w:rsidRPr="00C76157">
              <w:rPr>
                <w:szCs w:val="22"/>
                <w:lang w:eastAsia="ko-KR"/>
              </w:rPr>
              <w:t xml:space="preserve"> (already defined as 5.484ms </w:t>
            </w:r>
            <w:r w:rsidRPr="00C76157">
              <w:rPr>
                <w:szCs w:val="22"/>
              </w:rPr>
              <w:t xml:space="preserve"> </w:t>
            </w:r>
            <w:r w:rsidR="00C76157" w:rsidRPr="00C76157">
              <w:rPr>
                <w:szCs w:val="22"/>
                <w:lang w:eastAsia="ko-KR"/>
              </w:rPr>
              <w:t xml:space="preserve">for VHT PHY) </w:t>
            </w:r>
            <w:r w:rsidR="006C2E97">
              <w:rPr>
                <w:rFonts w:hint="eastAsia"/>
                <w:szCs w:val="22"/>
                <w:lang w:eastAsia="ko-KR"/>
              </w:rPr>
              <w:t>could</w:t>
            </w:r>
            <w:r w:rsidR="00C76157" w:rsidRPr="00C76157">
              <w:rPr>
                <w:szCs w:val="22"/>
                <w:lang w:eastAsia="ko-KR"/>
              </w:rPr>
              <w:t xml:space="preserve"> be</w:t>
            </w:r>
            <w:r w:rsidR="00C76157">
              <w:rPr>
                <w:rFonts w:hint="eastAsia"/>
                <w:szCs w:val="22"/>
                <w:lang w:eastAsia="ko-KR"/>
              </w:rPr>
              <w:t xml:space="preserve"> </w:t>
            </w:r>
            <w:r w:rsidR="006C2E97">
              <w:rPr>
                <w:rFonts w:hint="eastAsia"/>
                <w:szCs w:val="22"/>
                <w:lang w:eastAsia="ko-KR"/>
              </w:rPr>
              <w:t>sufficient one (</w:t>
            </w:r>
            <w:r w:rsidR="00C76157">
              <w:rPr>
                <w:rFonts w:hint="eastAsia"/>
                <w:szCs w:val="22"/>
                <w:lang w:eastAsia="ko-KR"/>
              </w:rPr>
              <w:t>easier and</w:t>
            </w:r>
            <w:r w:rsidR="00C76157" w:rsidRPr="00C76157">
              <w:rPr>
                <w:szCs w:val="22"/>
                <w:lang w:eastAsia="ko-KR"/>
              </w:rPr>
              <w:t xml:space="preserve"> more suitable for this</w:t>
            </w:r>
            <w:r w:rsidR="006C2E97">
              <w:rPr>
                <w:rFonts w:hint="eastAsia"/>
                <w:szCs w:val="22"/>
                <w:lang w:eastAsia="ko-KR"/>
              </w:rPr>
              <w:t>).</w:t>
            </w:r>
          </w:p>
          <w:p w:rsidR="00C76157" w:rsidRPr="00C76157" w:rsidRDefault="00C76157" w:rsidP="00C76157">
            <w:pPr>
              <w:tabs>
                <w:tab w:val="left" w:pos="3920"/>
              </w:tabs>
              <w:rPr>
                <w:szCs w:val="22"/>
                <w:lang w:eastAsia="ko-KR"/>
              </w:rPr>
            </w:pPr>
          </w:p>
          <w:p w:rsidR="00C76157" w:rsidRPr="00C76157" w:rsidRDefault="00C76157" w:rsidP="00C76157">
            <w:pPr>
              <w:tabs>
                <w:tab w:val="left" w:pos="3920"/>
              </w:tabs>
              <w:rPr>
                <w:szCs w:val="22"/>
                <w:lang w:eastAsia="ko-KR"/>
              </w:rPr>
            </w:pPr>
          </w:p>
          <w:tbl>
            <w:tblPr>
              <w:tblW w:w="0" w:type="auto"/>
              <w:jc w:val="center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2420"/>
            </w:tblGrid>
            <w:tr w:rsidR="00C76157" w:rsidRPr="00C76157" w:rsidTr="00541884">
              <w:trPr>
                <w:jc w:val="center"/>
              </w:trPr>
              <w:tc>
                <w:tcPr>
                  <w:tcW w:w="4680" w:type="dxa"/>
                  <w:gridSpan w:val="2"/>
                  <w:vAlign w:val="center"/>
                  <w:hideMark/>
                </w:tcPr>
                <w:p w:rsidR="00C76157" w:rsidRPr="00C76157" w:rsidRDefault="00C76157" w:rsidP="00541884">
                  <w:pPr>
                    <w:pStyle w:val="TableTitle"/>
                    <w:rPr>
                      <w:rFonts w:ascii="Times New Roman" w:hAnsi="Times New Roman" w:cs="Times New Roman"/>
                      <w:color w:val="auto"/>
                      <w:kern w:val="2"/>
                      <w:sz w:val="22"/>
                      <w:szCs w:val="22"/>
                    </w:rPr>
                  </w:pPr>
                  <w:bookmarkStart w:id="1" w:name="RTF39313133373a205461626c65"/>
                  <w:r w:rsidRPr="00C76157">
                    <w:rPr>
                      <w:rFonts w:ascii="Times New Roman" w:hAnsi="Times New Roman" w:cs="Times New Roman"/>
                      <w:color w:val="auto"/>
                      <w:w w:val="100"/>
                      <w:kern w:val="2"/>
                      <w:sz w:val="22"/>
                      <w:szCs w:val="22"/>
                    </w:rPr>
                    <w:t>Table 22-29. VHT PHY characteristics</w:t>
                  </w:r>
                  <w:bookmarkEnd w:id="1"/>
                </w:p>
              </w:tc>
            </w:tr>
            <w:tr w:rsidR="00C76157" w:rsidRPr="00C76157" w:rsidTr="00541884">
              <w:trPr>
                <w:trHeight w:val="440"/>
                <w:jc w:val="center"/>
              </w:trPr>
              <w:tc>
                <w:tcPr>
                  <w:tcW w:w="22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  <w:hideMark/>
                </w:tcPr>
                <w:p w:rsidR="00C76157" w:rsidRPr="00C76157" w:rsidRDefault="00C76157" w:rsidP="00541884">
                  <w:pPr>
                    <w:pStyle w:val="CellHeading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Characteristics</w:t>
                  </w:r>
                </w:p>
              </w:tc>
              <w:tc>
                <w:tcPr>
                  <w:tcW w:w="2420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  <w:hideMark/>
                </w:tcPr>
                <w:p w:rsidR="00C76157" w:rsidRPr="00C76157" w:rsidRDefault="00C76157" w:rsidP="00541884">
                  <w:pPr>
                    <w:pStyle w:val="CellHeading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Value</w:t>
                  </w:r>
                </w:p>
              </w:tc>
            </w:tr>
            <w:tr w:rsidR="00C76157" w:rsidRPr="00C76157" w:rsidTr="00541884">
              <w:trPr>
                <w:trHeight w:val="360"/>
                <w:jc w:val="center"/>
              </w:trPr>
              <w:tc>
                <w:tcPr>
                  <w:tcW w:w="2260" w:type="dxa"/>
                  <w:tcBorders>
                    <w:top w:val="nil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proofErr w:type="spellStart"/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aCCAMidTime</w:t>
                  </w:r>
                  <w:proofErr w:type="spellEnd"/>
                </w:p>
              </w:tc>
              <w:tc>
                <w:tcPr>
                  <w:tcW w:w="24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&lt; 25 µs</w:t>
                  </w:r>
                </w:p>
              </w:tc>
            </w:tr>
            <w:tr w:rsidR="00C76157" w:rsidRPr="00C76157" w:rsidTr="00541884">
              <w:trPr>
                <w:trHeight w:val="360"/>
                <w:jc w:val="center"/>
              </w:trPr>
              <w:tc>
                <w:tcPr>
                  <w:tcW w:w="2260" w:type="dxa"/>
                  <w:tcBorders>
                    <w:top w:val="nil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proofErr w:type="spellStart"/>
                  <w:r w:rsidRPr="00C76157">
                    <w:rPr>
                      <w:color w:val="FF0000"/>
                      <w:w w:val="100"/>
                      <w:kern w:val="2"/>
                      <w:sz w:val="22"/>
                      <w:szCs w:val="22"/>
                    </w:rPr>
                    <w:t>aPPDUMaxTime</w:t>
                  </w:r>
                  <w:proofErr w:type="spellEnd"/>
                </w:p>
              </w:tc>
              <w:tc>
                <w:tcPr>
                  <w:tcW w:w="24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r w:rsidRPr="00C76157">
                    <w:rPr>
                      <w:color w:val="FF0000"/>
                      <w:w w:val="100"/>
                      <w:kern w:val="2"/>
                      <w:sz w:val="22"/>
                      <w:szCs w:val="22"/>
                    </w:rPr>
                    <w:t xml:space="preserve">5.484 </w:t>
                  </w:r>
                  <w:proofErr w:type="spellStart"/>
                  <w:r w:rsidRPr="00C76157">
                    <w:rPr>
                      <w:color w:val="FF0000"/>
                      <w:w w:val="100"/>
                      <w:kern w:val="2"/>
                      <w:sz w:val="22"/>
                      <w:szCs w:val="22"/>
                    </w:rPr>
                    <w:t>ms</w:t>
                  </w:r>
                  <w:proofErr w:type="spellEnd"/>
                </w:p>
              </w:tc>
            </w:tr>
            <w:tr w:rsidR="00C76157" w:rsidRPr="00C76157" w:rsidTr="00541884">
              <w:trPr>
                <w:trHeight w:val="360"/>
                <w:jc w:val="center"/>
              </w:trPr>
              <w:tc>
                <w:tcPr>
                  <w:tcW w:w="226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proofErr w:type="spellStart"/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aPSDUMaxLength</w:t>
                  </w:r>
                  <w:proofErr w:type="spellEnd"/>
                </w:p>
              </w:tc>
              <w:tc>
                <w:tcPr>
                  <w:tcW w:w="2420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4692480 (see NOTE)</w:t>
                  </w:r>
                </w:p>
              </w:tc>
            </w:tr>
            <w:tr w:rsidR="00C76157" w:rsidRPr="00C76157" w:rsidTr="00541884">
              <w:trPr>
                <w:trHeight w:val="960"/>
                <w:jc w:val="center"/>
              </w:trPr>
              <w:tc>
                <w:tcPr>
                  <w:tcW w:w="4680" w:type="dxa"/>
                  <w:gridSpan w:val="2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C76157" w:rsidRPr="00C76157" w:rsidRDefault="00C76157" w:rsidP="00541884">
                  <w:pPr>
                    <w:pStyle w:val="CellBody"/>
                    <w:jc w:val="both"/>
                    <w:rPr>
                      <w:color w:val="auto"/>
                      <w:kern w:val="2"/>
                      <w:sz w:val="22"/>
                      <w:szCs w:val="22"/>
                    </w:rPr>
                  </w:pPr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 xml:space="preserve">NOTE—this is the maximum length in octets for SU PPDUs with a bandwidth of 160 MHz or 80+80 MHz, MCS9 and 8 spatial streams, limited by 1504 possible Short GI data symbols in </w:t>
                  </w:r>
                  <w:proofErr w:type="spellStart"/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aPPDUMaxTime</w:t>
                  </w:r>
                  <w:proofErr w:type="spellEnd"/>
                  <w:r w:rsidRPr="00C76157">
                    <w:rPr>
                      <w:color w:val="auto"/>
                      <w:w w:val="100"/>
                      <w:kern w:val="2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C76157" w:rsidRPr="00C76157" w:rsidRDefault="00C76157" w:rsidP="00C76157">
            <w:pPr>
              <w:pStyle w:val="Body"/>
              <w:rPr>
                <w:color w:val="auto"/>
                <w:w w:val="100"/>
                <w:sz w:val="22"/>
                <w:szCs w:val="22"/>
              </w:rPr>
            </w:pPr>
          </w:p>
          <w:p w:rsidR="00C76157" w:rsidRPr="00C76157" w:rsidRDefault="00C76157" w:rsidP="00C76157">
            <w:pPr>
              <w:tabs>
                <w:tab w:val="left" w:pos="3920"/>
              </w:tabs>
              <w:rPr>
                <w:szCs w:val="22"/>
                <w:lang w:eastAsia="ko-KR"/>
              </w:rPr>
            </w:pPr>
          </w:p>
          <w:p w:rsidR="00C76157" w:rsidRPr="00580092" w:rsidRDefault="00C76157" w:rsidP="00C76157">
            <w:pPr>
              <w:rPr>
                <w:rFonts w:eastAsia="굴림"/>
                <w:szCs w:val="22"/>
                <w:lang w:val="en-US" w:eastAsia="ko-KR"/>
              </w:rPr>
            </w:pPr>
            <w:r>
              <w:rPr>
                <w:rFonts w:eastAsia="굴림"/>
                <w:szCs w:val="22"/>
                <w:lang w:val="en-US" w:eastAsia="ko-KR"/>
              </w:rPr>
              <w:t xml:space="preserve">It can be easily </w:t>
            </w:r>
            <w:r>
              <w:rPr>
                <w:rFonts w:eastAsia="굴림" w:hint="eastAsia"/>
                <w:szCs w:val="22"/>
                <w:lang w:val="en-US" w:eastAsia="ko-KR"/>
              </w:rPr>
              <w:t>seen</w:t>
            </w:r>
            <w:r w:rsidRPr="00C76157">
              <w:rPr>
                <w:rFonts w:eastAsia="굴림"/>
                <w:szCs w:val="22"/>
                <w:lang w:val="en-US" w:eastAsia="ko-KR"/>
              </w:rPr>
              <w:t xml:space="preserve"> that </w:t>
            </w:r>
            <w:r w:rsidRPr="00580092">
              <w:rPr>
                <w:rFonts w:eastAsia="굴림"/>
                <w:szCs w:val="22"/>
                <w:lang w:val="en-US" w:eastAsia="ko-KR"/>
              </w:rPr>
              <w:t>4095 is exactly equivalent to 5.484</w:t>
            </w:r>
            <w:r>
              <w:rPr>
                <w:rFonts w:eastAsia="굴림" w:hint="eastAsia"/>
                <w:szCs w:val="22"/>
                <w:lang w:val="en-US" w:eastAsia="ko-KR"/>
              </w:rPr>
              <w:t xml:space="preserve"> </w:t>
            </w:r>
            <w:proofErr w:type="spellStart"/>
            <w:r w:rsidRPr="00580092">
              <w:rPr>
                <w:rFonts w:eastAsia="굴림"/>
                <w:szCs w:val="22"/>
                <w:lang w:val="en-US" w:eastAsia="ko-KR"/>
              </w:rPr>
              <w:t>ms</w:t>
            </w:r>
            <w:proofErr w:type="spellEnd"/>
            <w:r w:rsidRPr="00580092">
              <w:rPr>
                <w:rFonts w:eastAsia="굴림"/>
                <w:szCs w:val="22"/>
                <w:lang w:val="en-US" w:eastAsia="ko-KR"/>
              </w:rPr>
              <w:t xml:space="preserve"> if we make use of Eq. (9-13) in </w:t>
            </w:r>
            <w:proofErr w:type="spellStart"/>
            <w:r w:rsidRPr="00C76157">
              <w:rPr>
                <w:rFonts w:eastAsia="굴림"/>
                <w:szCs w:val="22"/>
                <w:lang w:val="en-US" w:eastAsia="ko-KR"/>
              </w:rPr>
              <w:t>RevMB</w:t>
            </w:r>
            <w:proofErr w:type="spellEnd"/>
            <w:r w:rsidRPr="00580092">
              <w:rPr>
                <w:rFonts w:eastAsia="굴림"/>
                <w:szCs w:val="22"/>
                <w:lang w:val="en-US" w:eastAsia="ko-KR"/>
              </w:rPr>
              <w:t xml:space="preserve"> D12.0</w:t>
            </w:r>
            <w:r w:rsidRPr="00C76157">
              <w:rPr>
                <w:rFonts w:eastAsia="굴림"/>
                <w:szCs w:val="22"/>
                <w:lang w:val="en-US" w:eastAsia="ko-KR"/>
              </w:rPr>
              <w:t xml:space="preserve"> as follows:</w:t>
            </w:r>
          </w:p>
          <w:p w:rsidR="00C76157" w:rsidRPr="00580092" w:rsidRDefault="00C76157" w:rsidP="00C76157">
            <w:pPr>
              <w:rPr>
                <w:rFonts w:eastAsia="굴림"/>
                <w:szCs w:val="22"/>
                <w:lang w:val="en-US" w:eastAsia="ko-KR"/>
              </w:rPr>
            </w:pPr>
            <w:r w:rsidRPr="00580092">
              <w:rPr>
                <w:rFonts w:eastAsia="굴림"/>
                <w:szCs w:val="22"/>
                <w:lang w:val="en-US" w:eastAsia="ko-KR"/>
              </w:rPr>
              <w:t> </w:t>
            </w:r>
          </w:p>
          <w:p w:rsidR="00C76157" w:rsidRPr="00580092" w:rsidRDefault="00C76157" w:rsidP="00C76157">
            <w:pPr>
              <w:rPr>
                <w:rFonts w:eastAsia="굴림"/>
                <w:szCs w:val="22"/>
                <w:lang w:val="en-US" w:eastAsia="ko-KR"/>
              </w:rPr>
            </w:pPr>
            <w:r w:rsidRPr="00580092">
              <w:rPr>
                <w:rFonts w:eastAsia="굴림"/>
                <w:szCs w:val="22"/>
                <w:lang w:val="en-US" w:eastAsia="ko-KR"/>
              </w:rPr>
              <w:lastRenderedPageBreak/>
              <w:t>4095 = ceiling{(5.484ms - 20us) / 4us }x3 -3</w:t>
            </w:r>
          </w:p>
          <w:p w:rsidR="00C76157" w:rsidRPr="00580092" w:rsidRDefault="00C76157" w:rsidP="00C76157">
            <w:pPr>
              <w:rPr>
                <w:rFonts w:eastAsia="굴림"/>
                <w:szCs w:val="22"/>
                <w:lang w:val="en-US" w:eastAsia="ko-KR"/>
              </w:rPr>
            </w:pPr>
            <w:r w:rsidRPr="00580092">
              <w:rPr>
                <w:rFonts w:eastAsia="굴림"/>
                <w:szCs w:val="22"/>
                <w:lang w:val="en-US" w:eastAsia="ko-KR"/>
              </w:rPr>
              <w:t> </w:t>
            </w:r>
          </w:p>
          <w:p w:rsidR="00C76157" w:rsidRPr="00580092" w:rsidRDefault="00C76157" w:rsidP="00C76157">
            <w:pPr>
              <w:rPr>
                <w:rFonts w:eastAsia="굴림"/>
                <w:szCs w:val="22"/>
                <w:lang w:val="en-US" w:eastAsia="ko-KR"/>
              </w:rPr>
            </w:pPr>
            <w:r w:rsidRPr="00580092">
              <w:rPr>
                <w:rFonts w:eastAsia="굴림"/>
                <w:szCs w:val="22"/>
                <w:lang w:val="en-US" w:eastAsia="ko-KR"/>
              </w:rPr>
              <w:t xml:space="preserve">where 5.484ms = </w:t>
            </w:r>
            <w:proofErr w:type="spellStart"/>
            <w:r w:rsidRPr="00580092">
              <w:rPr>
                <w:rFonts w:eastAsia="굴림"/>
                <w:szCs w:val="22"/>
                <w:lang w:val="en-US" w:eastAsia="ko-KR"/>
              </w:rPr>
              <w:t>aPPDUMaxTime</w:t>
            </w:r>
            <w:proofErr w:type="spellEnd"/>
          </w:p>
          <w:p w:rsidR="00C76157" w:rsidRPr="00580092" w:rsidRDefault="00C76157" w:rsidP="00C76157">
            <w:pPr>
              <w:rPr>
                <w:rFonts w:eastAsia="굴림"/>
                <w:szCs w:val="22"/>
                <w:lang w:val="en-US" w:eastAsia="ko-KR"/>
              </w:rPr>
            </w:pPr>
            <w:r w:rsidRPr="00580092">
              <w:rPr>
                <w:rFonts w:eastAsia="굴림"/>
                <w:szCs w:val="22"/>
                <w:lang w:val="en-US" w:eastAsia="ko-KR"/>
              </w:rPr>
              <w:t>         </w:t>
            </w:r>
            <w:r>
              <w:rPr>
                <w:rFonts w:eastAsia="굴림" w:hint="eastAsia"/>
                <w:szCs w:val="22"/>
                <w:lang w:val="en-US" w:eastAsia="ko-KR"/>
              </w:rPr>
              <w:t xml:space="preserve"> </w:t>
            </w:r>
            <w:r w:rsidRPr="00580092">
              <w:rPr>
                <w:rFonts w:eastAsia="굴림"/>
                <w:szCs w:val="22"/>
                <w:lang w:val="en-US" w:eastAsia="ko-KR"/>
              </w:rPr>
              <w:t>20us = L_STF + L_LTF + L_SIG</w:t>
            </w:r>
          </w:p>
          <w:p w:rsidR="00C76157" w:rsidRPr="00C76157" w:rsidRDefault="00C76157" w:rsidP="00C76157">
            <w:pPr>
              <w:tabs>
                <w:tab w:val="left" w:pos="3920"/>
              </w:tabs>
              <w:rPr>
                <w:szCs w:val="22"/>
                <w:lang w:val="en-US" w:eastAsia="ko-KR"/>
              </w:rPr>
            </w:pPr>
          </w:p>
          <w:p w:rsidR="00C76157" w:rsidRPr="00C76157" w:rsidRDefault="00C76157" w:rsidP="00C76157">
            <w:pPr>
              <w:tabs>
                <w:tab w:val="left" w:pos="3920"/>
              </w:tabs>
              <w:rPr>
                <w:szCs w:val="22"/>
                <w:lang w:eastAsia="ko-KR"/>
              </w:rPr>
            </w:pPr>
          </w:p>
          <w:p w:rsidR="00357223" w:rsidRPr="00580092" w:rsidRDefault="00C76157" w:rsidP="00C76157">
            <w:pPr>
              <w:tabs>
                <w:tab w:val="left" w:pos="3920"/>
              </w:tabs>
              <w:rPr>
                <w:rFonts w:eastAsia="굴림"/>
                <w:szCs w:val="22"/>
                <w:lang w:val="en-US" w:eastAsia="ko-KR"/>
              </w:rPr>
            </w:pPr>
            <w:r w:rsidRPr="00C76157">
              <w:rPr>
                <w:rFonts w:eastAsia="굴림"/>
                <w:szCs w:val="22"/>
                <w:lang w:val="en-US" w:eastAsia="ko-KR"/>
              </w:rPr>
              <w:t>Therefore, e</w:t>
            </w:r>
            <w:r w:rsidR="00580092" w:rsidRPr="00580092">
              <w:rPr>
                <w:rFonts w:eastAsia="굴림"/>
                <w:szCs w:val="22"/>
                <w:lang w:val="en-US" w:eastAsia="ko-KR"/>
              </w:rPr>
              <w:t xml:space="preserve">ven though I don’t like redundant text, I would suggest we have a note in the in 22.3.8.1.4 stating that Length </w:t>
            </w:r>
            <w:r>
              <w:rPr>
                <w:rFonts w:eastAsia="굴림"/>
                <w:szCs w:val="22"/>
                <w:lang w:val="en-US" w:eastAsia="ko-KR"/>
              </w:rPr>
              <w:t>cannot exceed 4095</w:t>
            </w:r>
            <w:r>
              <w:rPr>
                <w:rFonts w:eastAsia="굴림" w:hint="eastAsia"/>
                <w:szCs w:val="22"/>
                <w:lang w:val="en-US" w:eastAsia="ko-KR"/>
              </w:rPr>
              <w:t xml:space="preserve"> based on </w:t>
            </w:r>
            <w:proofErr w:type="spellStart"/>
            <w:r w:rsidR="00404D44">
              <w:rPr>
                <w:rFonts w:eastAsia="굴림" w:hint="eastAsia"/>
                <w:szCs w:val="22"/>
                <w:lang w:val="en-US" w:eastAsia="ko-KR"/>
              </w:rPr>
              <w:t>aPPDUMaxTime</w:t>
            </w:r>
            <w:proofErr w:type="spellEnd"/>
            <w:r w:rsidR="00404D44">
              <w:rPr>
                <w:rFonts w:eastAsia="굴림" w:hint="eastAsia"/>
                <w:szCs w:val="22"/>
                <w:lang w:val="en-US" w:eastAsia="ko-KR"/>
              </w:rPr>
              <w:t xml:space="preserve"> for VHT PHY for more understanding. </w:t>
            </w:r>
          </w:p>
          <w:p w:rsidR="00580092" w:rsidRPr="00C76157" w:rsidRDefault="00580092" w:rsidP="00F3590C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Cs w:val="22"/>
                <w:lang w:val="en-US" w:eastAsia="ko-KR"/>
              </w:rPr>
            </w:pPr>
          </w:p>
          <w:p w:rsidR="00F3590C" w:rsidRPr="00C76157" w:rsidRDefault="00F3590C" w:rsidP="00F3590C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</w:pPr>
            <w:r w:rsidRPr="00C76157"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  <w:tab/>
            </w:r>
          </w:p>
          <w:p w:rsidR="00F3590C" w:rsidRPr="00C76157" w:rsidRDefault="00F3590C" w:rsidP="00F3590C">
            <w:pPr>
              <w:rPr>
                <w:rFonts w:hint="eastAsia"/>
                <w:b/>
                <w:szCs w:val="22"/>
                <w:lang w:eastAsia="ko-KR"/>
              </w:rPr>
            </w:pPr>
            <w:proofErr w:type="spellStart"/>
            <w:r w:rsidRPr="00C76157">
              <w:rPr>
                <w:b/>
                <w:szCs w:val="22"/>
                <w:highlight w:val="yellow"/>
              </w:rPr>
              <w:t>TGac</w:t>
            </w:r>
            <w:proofErr w:type="spellEnd"/>
            <w:r w:rsidRPr="00C76157">
              <w:rPr>
                <w:b/>
                <w:szCs w:val="22"/>
                <w:highlight w:val="yellow"/>
              </w:rPr>
              <w:t xml:space="preserve"> editor: </w:t>
            </w:r>
            <w:ins w:id="2" w:author="Minho_5" w:date="2012-05-15T11:09:00Z">
              <w:r w:rsidR="00383A97">
                <w:rPr>
                  <w:rFonts w:hint="eastAsia"/>
                  <w:b/>
                  <w:szCs w:val="22"/>
                  <w:highlight w:val="yellow"/>
                  <w:lang w:eastAsia="ko-KR"/>
                </w:rPr>
                <w:t xml:space="preserve">Add the following </w:t>
              </w:r>
            </w:ins>
            <w:del w:id="3" w:author="Minho_5" w:date="2012-05-15T11:08:00Z">
              <w:r w:rsidRPr="00C76157" w:rsidDel="00383A97">
                <w:rPr>
                  <w:b/>
                  <w:szCs w:val="22"/>
                  <w:highlight w:val="yellow"/>
                </w:rPr>
                <w:delText xml:space="preserve">modify </w:delText>
              </w:r>
              <w:r w:rsidRPr="00C76157" w:rsidDel="00383A97">
                <w:rPr>
                  <w:rFonts w:hint="eastAsia"/>
                  <w:b/>
                  <w:szCs w:val="22"/>
                  <w:highlight w:val="yellow"/>
                  <w:lang w:eastAsia="ko-KR"/>
                </w:rPr>
                <w:delText>the D2.</w:delText>
              </w:r>
              <w:r w:rsidR="00580092" w:rsidRPr="00C76157" w:rsidDel="00383A97">
                <w:rPr>
                  <w:rFonts w:hint="eastAsia"/>
                  <w:b/>
                  <w:szCs w:val="22"/>
                  <w:highlight w:val="yellow"/>
                  <w:lang w:eastAsia="ko-KR"/>
                </w:rPr>
                <w:delText>1</w:delText>
              </w:r>
              <w:r w:rsidRPr="00C76157" w:rsidDel="00383A97">
                <w:rPr>
                  <w:rFonts w:hint="eastAsia"/>
                  <w:b/>
                  <w:szCs w:val="22"/>
                  <w:highlight w:val="yellow"/>
                  <w:lang w:eastAsia="ko-KR"/>
                </w:rPr>
                <w:delText xml:space="preserve"> text from P</w:delText>
              </w:r>
              <w:r w:rsidR="00580092" w:rsidRPr="00C76157" w:rsidDel="00383A97">
                <w:rPr>
                  <w:rFonts w:hint="eastAsia"/>
                  <w:b/>
                  <w:szCs w:val="22"/>
                  <w:highlight w:val="yellow"/>
                  <w:lang w:eastAsia="ko-KR"/>
                </w:rPr>
                <w:delText>202</w:delText>
              </w:r>
              <w:r w:rsidRPr="00C76157" w:rsidDel="00383A97">
                <w:rPr>
                  <w:rFonts w:hint="eastAsia"/>
                  <w:b/>
                  <w:szCs w:val="22"/>
                  <w:highlight w:val="yellow"/>
                  <w:lang w:eastAsia="ko-KR"/>
                </w:rPr>
                <w:delText>L</w:delText>
              </w:r>
              <w:r w:rsidR="00580092" w:rsidRPr="00C76157" w:rsidDel="00383A97">
                <w:rPr>
                  <w:rFonts w:hint="eastAsia"/>
                  <w:b/>
                  <w:szCs w:val="22"/>
                  <w:highlight w:val="yellow"/>
                  <w:lang w:eastAsia="ko-KR"/>
                </w:rPr>
                <w:delText>63</w:delText>
              </w:r>
              <w:r w:rsidRPr="00C76157" w:rsidDel="00383A97">
                <w:rPr>
                  <w:rFonts w:hint="eastAsia"/>
                  <w:b/>
                  <w:szCs w:val="22"/>
                  <w:highlight w:val="yellow"/>
                  <w:lang w:eastAsia="ko-KR"/>
                </w:rPr>
                <w:delText>,</w:delText>
              </w:r>
              <w:r w:rsidRPr="00C76157" w:rsidDel="00383A97">
                <w:rPr>
                  <w:b/>
                  <w:szCs w:val="22"/>
                  <w:highlight w:val="yellow"/>
                </w:rPr>
                <w:delText xml:space="preserve"> as follows</w:delText>
              </w:r>
            </w:del>
          </w:p>
          <w:p w:rsidR="00F3590C" w:rsidRDefault="00F3590C" w:rsidP="00F3590C">
            <w:pPr>
              <w:rPr>
                <w:rFonts w:ascii="맑은 고딕" w:eastAsia="맑은 고딕" w:hAnsi="맑은 고딕" w:cs="굴림" w:hint="eastAsia"/>
                <w:color w:val="000000"/>
                <w:szCs w:val="22"/>
                <w:lang w:eastAsia="ko-KR"/>
              </w:rPr>
            </w:pPr>
          </w:p>
          <w:p w:rsidR="00383A97" w:rsidRDefault="00383A97" w:rsidP="00383A97">
            <w:pPr>
              <w:ind w:leftChars="327" w:left="719"/>
              <w:rPr>
                <w:ins w:id="4" w:author="Minho_5" w:date="2012-05-15T11:04:00Z"/>
                <w:rFonts w:ascii="맑은 고딕" w:eastAsia="맑은 고딕" w:hAnsi="맑은 고딕" w:cs="굴림" w:hint="eastAsia"/>
                <w:color w:val="000000"/>
                <w:szCs w:val="22"/>
                <w:lang w:eastAsia="ko-KR"/>
              </w:rPr>
              <w:pPrChange w:id="5" w:author="Minho_5" w:date="2012-05-15T11:02:00Z">
                <w:pPr/>
              </w:pPrChange>
            </w:pPr>
            <w:ins w:id="6" w:author="Minho_5" w:date="2012-05-15T11:02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Move the following sentence in MAC </w:t>
              </w:r>
            </w:ins>
            <w:ins w:id="7" w:author="Minho_5" w:date="2012-05-15T11:06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clause </w:t>
              </w:r>
            </w:ins>
            <w:ins w:id="8" w:author="Minho_5" w:date="2012-05-15T11:19:00Z">
              <w:r w:rsidR="00481A82"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>(9.12.2) end of P106 in D2.2</w:t>
              </w:r>
            </w:ins>
          </w:p>
          <w:p w:rsidR="00383A97" w:rsidRPr="00E74C85" w:rsidRDefault="00383A97" w:rsidP="00383A97">
            <w:pPr>
              <w:rPr>
                <w:rFonts w:ascii="맑은 고딕" w:eastAsia="맑은 고딕" w:hAnsi="맑은 고딕" w:cs="굴림" w:hint="eastAsia"/>
                <w:color w:val="000000"/>
                <w:szCs w:val="22"/>
                <w:lang w:eastAsia="ko-KR"/>
              </w:rPr>
              <w:pPrChange w:id="9" w:author="Minho_5" w:date="2012-05-15T11:04:00Z">
                <w:pPr/>
              </w:pPrChange>
            </w:pPr>
          </w:p>
          <w:p w:rsidR="00383A97" w:rsidRDefault="00383A97" w:rsidP="00F3590C">
            <w:pPr>
              <w:rPr>
                <w:ins w:id="10" w:author="Minho_5" w:date="2012-05-15T11:05:00Z"/>
                <w:rFonts w:ascii="맑은 고딕" w:eastAsia="맑은 고딕" w:hAnsi="맑은 고딕" w:cs="굴림" w:hint="eastAsia"/>
                <w:color w:val="000000"/>
                <w:szCs w:val="22"/>
                <w:lang w:eastAsia="ko-KR"/>
              </w:rPr>
            </w:pPr>
            <w:ins w:id="11" w:author="Minho_5" w:date="2012-05-15T11:04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>A STA shall not t</w:t>
              </w:r>
            </w:ins>
            <w:ins w:id="12" w:author="Minho_5" w:date="2012-05-15T11:05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ransmit a VHT PPDU if the PPDU duration exceeds </w:t>
              </w:r>
              <w:proofErr w:type="spellStart"/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>aPPDUMaxTime</w:t>
              </w:r>
            </w:ins>
            <w:proofErr w:type="spellEnd"/>
            <w:ins w:id="13" w:author="Minho_5" w:date="2012-05-15T11:13:00Z">
              <w:r w:rsidR="00790709"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 defined in Table 22-29. </w:t>
              </w:r>
            </w:ins>
          </w:p>
          <w:p w:rsidR="00383A97" w:rsidRDefault="00383A97" w:rsidP="00F3590C">
            <w:pPr>
              <w:rPr>
                <w:ins w:id="14" w:author="Minho_5" w:date="2012-05-15T11:09:00Z"/>
                <w:rFonts w:ascii="맑은 고딕" w:eastAsia="맑은 고딕" w:hAnsi="맑은 고딕" w:cs="굴림" w:hint="eastAsia"/>
                <w:color w:val="000000"/>
                <w:szCs w:val="22"/>
                <w:lang w:eastAsia="ko-KR"/>
              </w:rPr>
            </w:pPr>
            <w:ins w:id="15" w:author="Minho_5" w:date="2012-05-15T11:05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Note </w:t>
              </w:r>
              <w:r>
                <w:rPr>
                  <w:rFonts w:ascii="맑은 고딕" w:eastAsia="맑은 고딕" w:hAnsi="맑은 고딕" w:cs="굴림"/>
                  <w:color w:val="000000"/>
                  <w:szCs w:val="22"/>
                  <w:lang w:eastAsia="ko-KR"/>
                </w:rPr>
                <w:t>–</w:t>
              </w:r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 The restriction limit</w:t>
              </w:r>
            </w:ins>
            <w:ins w:id="16" w:author="Minho_5" w:date="2012-05-15T11:08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>s</w:t>
              </w:r>
            </w:ins>
            <w:ins w:id="17" w:author="Minho_5" w:date="2012-05-15T11:07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 </w:t>
              </w:r>
            </w:ins>
            <w:ins w:id="18" w:author="Minho_5" w:date="2012-05-15T11:08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the </w:t>
              </w:r>
            </w:ins>
            <w:ins w:id="19" w:author="Minho_5" w:date="2012-05-15T11:11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>LENGTH</w:t>
              </w:r>
            </w:ins>
            <w:ins w:id="20" w:author="Minho_5" w:date="2012-05-15T11:07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 </w:t>
              </w:r>
            </w:ins>
            <w:ins w:id="21" w:author="Minho_5" w:date="2012-05-15T11:08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field </w:t>
              </w:r>
            </w:ins>
            <w:ins w:id="22" w:author="Minho_5" w:date="2012-05-15T11:07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in </w:t>
              </w:r>
            </w:ins>
            <w:ins w:id="23" w:author="Minho_5" w:date="2012-05-15T11:08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the </w:t>
              </w:r>
            </w:ins>
            <w:ins w:id="24" w:author="Minho_5" w:date="2012-05-15T11:07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L-SIG </w:t>
              </w:r>
            </w:ins>
            <w:ins w:id="25" w:author="Minho_5" w:date="2012-05-15T11:08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field </w:t>
              </w:r>
            </w:ins>
            <w:ins w:id="26" w:author="Minho_5" w:date="2012-05-15T11:15:00Z">
              <w:r w:rsidR="00E257DE"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of a </w:t>
              </w:r>
              <w:r w:rsidR="00790709"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>VHT PPDU</w:t>
              </w:r>
              <w:r w:rsidR="00790709"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 </w:t>
              </w:r>
            </w:ins>
            <w:ins w:id="27" w:author="Minho_5" w:date="2012-05-15T11:05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to </w:t>
              </w:r>
            </w:ins>
            <w:ins w:id="28" w:author="Minho_5" w:date="2012-05-15T11:06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>4095.</w:t>
              </w:r>
            </w:ins>
            <w:ins w:id="29" w:author="Minho_5" w:date="2012-05-15T11:09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 </w:t>
              </w:r>
            </w:ins>
          </w:p>
          <w:p w:rsidR="00383A97" w:rsidRDefault="00383A97" w:rsidP="00F3590C">
            <w:pPr>
              <w:rPr>
                <w:ins w:id="30" w:author="Minho_5" w:date="2012-05-15T11:04:00Z"/>
                <w:rFonts w:ascii="맑은 고딕" w:eastAsia="맑은 고딕" w:hAnsi="맑은 고딕" w:cs="굴림" w:hint="eastAsia"/>
                <w:color w:val="000000"/>
                <w:szCs w:val="22"/>
                <w:lang w:eastAsia="ko-KR"/>
              </w:rPr>
            </w:pPr>
            <w:ins w:id="31" w:author="Minho_5" w:date="2012-05-15T11:09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>Editor</w:t>
              </w:r>
              <w:r>
                <w:rPr>
                  <w:rFonts w:ascii="맑은 고딕" w:eastAsia="맑은 고딕" w:hAnsi="맑은 고딕" w:cs="굴림"/>
                  <w:color w:val="000000"/>
                  <w:szCs w:val="22"/>
                  <w:lang w:eastAsia="ko-KR"/>
                </w:rPr>
                <w:t>’</w:t>
              </w:r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>s instruction:</w:t>
              </w:r>
            </w:ins>
            <w:ins w:id="32" w:author="Minho_5" w:date="2012-05-15T11:10:00Z">
              <w:r>
                <w:rPr>
                  <w:rFonts w:ascii="맑은 고딕" w:eastAsia="맑은 고딕" w:hAnsi="맑은 고딕" w:cs="굴림" w:hint="eastAsia"/>
                  <w:color w:val="000000"/>
                  <w:szCs w:val="22"/>
                  <w:lang w:eastAsia="ko-KR"/>
                </w:rPr>
                <w:t xml:space="preserve"> delete the sentence in clause 22.3.8.1.4, as follows.</w:t>
              </w:r>
            </w:ins>
          </w:p>
          <w:p w:rsidR="00383A97" w:rsidRPr="00383A97" w:rsidRDefault="00383A97" w:rsidP="00F3590C">
            <w:pPr>
              <w:rPr>
                <w:rFonts w:ascii="맑은 고딕" w:eastAsia="맑은 고딕" w:hAnsi="맑은 고딕" w:cs="굴림"/>
                <w:color w:val="000000"/>
                <w:szCs w:val="22"/>
                <w:lang w:eastAsia="ko-KR"/>
              </w:rPr>
            </w:pPr>
          </w:p>
          <w:p w:rsidR="00580092" w:rsidRPr="00C76157" w:rsidDel="00383A97" w:rsidRDefault="00580092" w:rsidP="00580092">
            <w:pPr>
              <w:rPr>
                <w:del w:id="33" w:author="Minho_5" w:date="2012-05-15T11:08:00Z"/>
                <w:rFonts w:ascii="TimesNewRomanPSMT" w:hAnsi="TimesNewRomanPSMT" w:cs="TimesNewRomanPSMT"/>
                <w:szCs w:val="22"/>
                <w:lang w:val="en-US" w:eastAsia="ko-KR"/>
              </w:rPr>
            </w:pPr>
            <w:del w:id="34" w:author="Minho_5" w:date="2012-05-15T11:08:00Z">
              <w:r w:rsidRPr="00C76157" w:rsidDel="00383A97">
                <w:rPr>
                  <w:rFonts w:ascii="TimesNewRomanPSMT" w:hAnsi="TimesNewRomanPSMT" w:cs="TimesNewRomanPSMT"/>
                  <w:szCs w:val="22"/>
                  <w:lang w:val="en-US"/>
                </w:rPr>
                <w:delText>A STA shall not transmit a VHT PPDU if the Length value calculated using Equation (22-20) exceeds 4095</w:delText>
              </w:r>
              <w:r w:rsidR="00C76157" w:rsidDel="00383A97">
                <w:rPr>
                  <w:rFonts w:ascii="TimesNewRomanPSMT" w:hAnsi="TimesNewRomanPSMT" w:cs="TimesNewRomanPSMT" w:hint="eastAsia"/>
                  <w:szCs w:val="22"/>
                  <w:lang w:val="en-US" w:eastAsia="ko-KR"/>
                </w:rPr>
                <w:delText xml:space="preserve"> </w:delText>
              </w:r>
              <w:r w:rsidRPr="00C76157" w:rsidDel="00383A97">
                <w:rPr>
                  <w:rFonts w:ascii="TimesNewRomanPSMT" w:hAnsi="TimesNewRomanPSMT" w:cs="TimesNewRomanPSMT"/>
                  <w:szCs w:val="22"/>
                  <w:lang w:val="en-US"/>
                </w:rPr>
                <w:delText>octets.</w:delText>
              </w:r>
            </w:del>
          </w:p>
          <w:p w:rsidR="00580092" w:rsidRPr="00580092" w:rsidRDefault="00580092" w:rsidP="00383A97">
            <w:pPr>
              <w:rPr>
                <w:rFonts w:ascii="맑은 고딕" w:eastAsia="맑은 고딕" w:hAnsi="맑은 고딕" w:cs="굴림"/>
                <w:color w:val="000000"/>
                <w:szCs w:val="22"/>
                <w:lang w:eastAsia="ko-KR"/>
              </w:rPr>
            </w:pPr>
          </w:p>
        </w:tc>
      </w:tr>
    </w:tbl>
    <w:p w:rsidR="00F3590C" w:rsidRPr="00F3590C" w:rsidRDefault="00F3590C" w:rsidP="004E34D7">
      <w:pPr>
        <w:rPr>
          <w:rFonts w:ascii="TimesNewRoman" w:hAnsi="TimesNewRoman" w:cs="TimesNewRoman"/>
          <w:color w:val="000000"/>
          <w:sz w:val="20"/>
          <w:lang w:eastAsia="ko-KR"/>
        </w:rPr>
      </w:pPr>
    </w:p>
    <w:sectPr w:rsidR="00F3590C" w:rsidRPr="00F3590C" w:rsidSect="00E905A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4B" w:rsidRDefault="00A5394B">
      <w:r>
        <w:separator/>
      </w:r>
    </w:p>
  </w:endnote>
  <w:endnote w:type="continuationSeparator" w:id="0">
    <w:p w:rsidR="00A5394B" w:rsidRDefault="00A5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2F" w:rsidRDefault="00404D44" w:rsidP="00465AAF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0D7E2F">
        <w:t>Submission</w:t>
      </w:r>
    </w:fldSimple>
    <w:r w:rsidR="000D7E2F">
      <w:tab/>
      <w:t xml:space="preserve">page </w:t>
    </w:r>
    <w:r w:rsidR="00646DE1">
      <w:fldChar w:fldCharType="begin"/>
    </w:r>
    <w:r w:rsidR="00646DE1">
      <w:instrText xml:space="preserve">page </w:instrText>
    </w:r>
    <w:r w:rsidR="00646DE1">
      <w:fldChar w:fldCharType="separate"/>
    </w:r>
    <w:r w:rsidR="00870163">
      <w:rPr>
        <w:noProof/>
      </w:rPr>
      <w:t>2</w:t>
    </w:r>
    <w:r w:rsidR="00646DE1">
      <w:rPr>
        <w:noProof/>
      </w:rPr>
      <w:fldChar w:fldCharType="end"/>
    </w:r>
    <w:r w:rsidR="000D7E2F">
      <w:tab/>
    </w:r>
    <w:r w:rsidR="000D7E2F">
      <w:rPr>
        <w:rFonts w:hint="eastAsia"/>
        <w:lang w:eastAsia="ko-KR"/>
      </w:rPr>
      <w:t>Minho Cheong</w:t>
    </w:r>
    <w:r w:rsidR="000D7E2F">
      <w:t xml:space="preserve">, </w:t>
    </w:r>
    <w:r w:rsidR="000D7E2F">
      <w:rPr>
        <w:rFonts w:hint="eastAsia"/>
        <w:lang w:eastAsia="ko-KR"/>
      </w:rPr>
      <w:t>ETRI</w:t>
    </w:r>
  </w:p>
  <w:p w:rsidR="000D7E2F" w:rsidRDefault="000D7E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4B" w:rsidRDefault="00A5394B">
      <w:r>
        <w:separator/>
      </w:r>
    </w:p>
  </w:footnote>
  <w:footnote w:type="continuationSeparator" w:id="0">
    <w:p w:rsidR="00A5394B" w:rsidRDefault="00A53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2F" w:rsidRDefault="00B51DE9" w:rsidP="004B65EE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May</w:t>
    </w:r>
    <w:r w:rsidR="00636C8B">
      <w:t xml:space="preserve"> 201</w:t>
    </w:r>
    <w:r w:rsidR="00636C8B">
      <w:rPr>
        <w:rFonts w:hint="eastAsia"/>
        <w:lang w:eastAsia="ko-KR"/>
      </w:rPr>
      <w:t>2</w:t>
    </w:r>
    <w:r w:rsidR="000D7E2F">
      <w:tab/>
    </w:r>
    <w:r w:rsidR="000D7E2F">
      <w:tab/>
    </w:r>
    <w:fldSimple w:instr=" TITLE  \* MERGEFORMAT ">
      <w:r w:rsidR="000D7E2F">
        <w:t>doc.: IEEE 802.11-1</w:t>
      </w:r>
      <w:r w:rsidR="00636C8B">
        <w:rPr>
          <w:rFonts w:hint="eastAsia"/>
          <w:lang w:eastAsia="ko-KR"/>
        </w:rPr>
        <w:t>2</w:t>
      </w:r>
      <w:r w:rsidR="000D7E2F">
        <w:t>/</w:t>
      </w:r>
      <w:r w:rsidR="00636C8B">
        <w:rPr>
          <w:rFonts w:hint="eastAsia"/>
          <w:lang w:eastAsia="ko-KR"/>
        </w:rPr>
        <w:t>0</w:t>
      </w:r>
      <w:r w:rsidR="00F3590C">
        <w:rPr>
          <w:rFonts w:hint="eastAsia"/>
          <w:lang w:eastAsia="ko-KR"/>
        </w:rPr>
        <w:t>593</w:t>
      </w:r>
      <w:r w:rsidR="000D7E2F">
        <w:t>r</w:t>
      </w:r>
    </w:fldSimple>
    <w:r w:rsidR="000D7E2F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0.5pt;height:14.6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7A521198"/>
    <w:lvl w:ilvl="0">
      <w:numFmt w:val="bullet"/>
      <w:lvlText w:val="*"/>
      <w:lvlJc w:val="left"/>
    </w:lvl>
  </w:abstractNum>
  <w:abstractNum w:abstractNumId="1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D4B16"/>
    <w:multiLevelType w:val="hybridMultilevel"/>
    <w:tmpl w:val="B7689BA4"/>
    <w:lvl w:ilvl="0" w:tplc="7EFAAB90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5EDCA11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EE2EF1F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9D4A5A4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2BC22E4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96E41D22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FAB6E36C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2654F21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45449D9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3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2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2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2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2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2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2.3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2.3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2.3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2.3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2.3.4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2.3.4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2.3.4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2.3.4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2.3.4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22.3.4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"/>
  </w:num>
  <w:num w:numId="36">
    <w:abstractNumId w:val="0"/>
    <w:lvlOverride w:ilvl="0">
      <w:lvl w:ilvl="0">
        <w:numFmt w:val="bullet"/>
        <w:lvlText w:val="Table 22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D"/>
    <w:rsid w:val="0002111F"/>
    <w:rsid w:val="00030066"/>
    <w:rsid w:val="00037694"/>
    <w:rsid w:val="000530C5"/>
    <w:rsid w:val="000548FD"/>
    <w:rsid w:val="00055776"/>
    <w:rsid w:val="00055946"/>
    <w:rsid w:val="00056D0A"/>
    <w:rsid w:val="00057D14"/>
    <w:rsid w:val="0006349F"/>
    <w:rsid w:val="0006491F"/>
    <w:rsid w:val="0009648B"/>
    <w:rsid w:val="000A466F"/>
    <w:rsid w:val="000A51FB"/>
    <w:rsid w:val="000B15FB"/>
    <w:rsid w:val="000D0295"/>
    <w:rsid w:val="000D79BF"/>
    <w:rsid w:val="000D7E2F"/>
    <w:rsid w:val="000E15F2"/>
    <w:rsid w:val="000E246D"/>
    <w:rsid w:val="000F054E"/>
    <w:rsid w:val="000F3C8C"/>
    <w:rsid w:val="00100098"/>
    <w:rsid w:val="001056C4"/>
    <w:rsid w:val="00112789"/>
    <w:rsid w:val="00116B67"/>
    <w:rsid w:val="00122177"/>
    <w:rsid w:val="00124064"/>
    <w:rsid w:val="00125254"/>
    <w:rsid w:val="00130B38"/>
    <w:rsid w:val="00150C50"/>
    <w:rsid w:val="00163139"/>
    <w:rsid w:val="00166717"/>
    <w:rsid w:val="00175CC3"/>
    <w:rsid w:val="00181F0B"/>
    <w:rsid w:val="00185E1F"/>
    <w:rsid w:val="001A4597"/>
    <w:rsid w:val="001B4CC4"/>
    <w:rsid w:val="001B7308"/>
    <w:rsid w:val="001C34EA"/>
    <w:rsid w:val="001C738B"/>
    <w:rsid w:val="001C77A5"/>
    <w:rsid w:val="001D723B"/>
    <w:rsid w:val="001D7D6F"/>
    <w:rsid w:val="001E2F11"/>
    <w:rsid w:val="001E62EB"/>
    <w:rsid w:val="001F15C3"/>
    <w:rsid w:val="00205EDC"/>
    <w:rsid w:val="002127FE"/>
    <w:rsid w:val="002234F2"/>
    <w:rsid w:val="0022389E"/>
    <w:rsid w:val="00224151"/>
    <w:rsid w:val="002249B8"/>
    <w:rsid w:val="00231160"/>
    <w:rsid w:val="00241444"/>
    <w:rsid w:val="002432D1"/>
    <w:rsid w:val="0026092E"/>
    <w:rsid w:val="00262AC3"/>
    <w:rsid w:val="00262BAF"/>
    <w:rsid w:val="002661E9"/>
    <w:rsid w:val="00266C20"/>
    <w:rsid w:val="00280969"/>
    <w:rsid w:val="00283560"/>
    <w:rsid w:val="0029020B"/>
    <w:rsid w:val="00291301"/>
    <w:rsid w:val="00294ED4"/>
    <w:rsid w:val="00297608"/>
    <w:rsid w:val="002A050A"/>
    <w:rsid w:val="002B24D2"/>
    <w:rsid w:val="002D44BE"/>
    <w:rsid w:val="002E3AB5"/>
    <w:rsid w:val="002F5D5D"/>
    <w:rsid w:val="003045F0"/>
    <w:rsid w:val="00306FE1"/>
    <w:rsid w:val="00311761"/>
    <w:rsid w:val="0031210C"/>
    <w:rsid w:val="0031391F"/>
    <w:rsid w:val="003140A0"/>
    <w:rsid w:val="00314B50"/>
    <w:rsid w:val="0032169F"/>
    <w:rsid w:val="0033486D"/>
    <w:rsid w:val="00343B21"/>
    <w:rsid w:val="00346D27"/>
    <w:rsid w:val="00355FDC"/>
    <w:rsid w:val="00357223"/>
    <w:rsid w:val="00383A97"/>
    <w:rsid w:val="00390C23"/>
    <w:rsid w:val="00391E85"/>
    <w:rsid w:val="003920F6"/>
    <w:rsid w:val="00394E32"/>
    <w:rsid w:val="003A3751"/>
    <w:rsid w:val="003A4A90"/>
    <w:rsid w:val="003A535C"/>
    <w:rsid w:val="003C1B41"/>
    <w:rsid w:val="003C2141"/>
    <w:rsid w:val="003C6848"/>
    <w:rsid w:val="003D61B5"/>
    <w:rsid w:val="003E1F36"/>
    <w:rsid w:val="003E2582"/>
    <w:rsid w:val="00404D44"/>
    <w:rsid w:val="00405629"/>
    <w:rsid w:val="00414594"/>
    <w:rsid w:val="004320E8"/>
    <w:rsid w:val="00432470"/>
    <w:rsid w:val="004349BA"/>
    <w:rsid w:val="00441743"/>
    <w:rsid w:val="00442037"/>
    <w:rsid w:val="00446685"/>
    <w:rsid w:val="00454C7B"/>
    <w:rsid w:val="00460CF1"/>
    <w:rsid w:val="00462BFA"/>
    <w:rsid w:val="00465AAF"/>
    <w:rsid w:val="00475A2E"/>
    <w:rsid w:val="004765EC"/>
    <w:rsid w:val="004771A1"/>
    <w:rsid w:val="00481A82"/>
    <w:rsid w:val="00482949"/>
    <w:rsid w:val="00486971"/>
    <w:rsid w:val="004A3D8E"/>
    <w:rsid w:val="004A7C84"/>
    <w:rsid w:val="004B043F"/>
    <w:rsid w:val="004B2B18"/>
    <w:rsid w:val="004B52C4"/>
    <w:rsid w:val="004B65EE"/>
    <w:rsid w:val="004D79B3"/>
    <w:rsid w:val="004E34D7"/>
    <w:rsid w:val="004F2B96"/>
    <w:rsid w:val="004F2BD2"/>
    <w:rsid w:val="004F6713"/>
    <w:rsid w:val="00500124"/>
    <w:rsid w:val="005005E0"/>
    <w:rsid w:val="005032FA"/>
    <w:rsid w:val="005038A3"/>
    <w:rsid w:val="0050441F"/>
    <w:rsid w:val="00513358"/>
    <w:rsid w:val="00522296"/>
    <w:rsid w:val="00525ABD"/>
    <w:rsid w:val="00540622"/>
    <w:rsid w:val="00541D48"/>
    <w:rsid w:val="005446B3"/>
    <w:rsid w:val="005568B1"/>
    <w:rsid w:val="00557AB0"/>
    <w:rsid w:val="00561BE8"/>
    <w:rsid w:val="00566253"/>
    <w:rsid w:val="00571357"/>
    <w:rsid w:val="0057520B"/>
    <w:rsid w:val="00580092"/>
    <w:rsid w:val="00596EBA"/>
    <w:rsid w:val="005A7BE1"/>
    <w:rsid w:val="005B59DA"/>
    <w:rsid w:val="005C0D46"/>
    <w:rsid w:val="005C3A39"/>
    <w:rsid w:val="005C47D1"/>
    <w:rsid w:val="005C72F4"/>
    <w:rsid w:val="00600354"/>
    <w:rsid w:val="006003D8"/>
    <w:rsid w:val="0060491A"/>
    <w:rsid w:val="00615771"/>
    <w:rsid w:val="0062440B"/>
    <w:rsid w:val="006338F0"/>
    <w:rsid w:val="00636C8B"/>
    <w:rsid w:val="00646DE1"/>
    <w:rsid w:val="00665968"/>
    <w:rsid w:val="00667019"/>
    <w:rsid w:val="00672672"/>
    <w:rsid w:val="00677C69"/>
    <w:rsid w:val="006845FB"/>
    <w:rsid w:val="00693ECC"/>
    <w:rsid w:val="006A246E"/>
    <w:rsid w:val="006A27C9"/>
    <w:rsid w:val="006B01D9"/>
    <w:rsid w:val="006C0727"/>
    <w:rsid w:val="006C2E97"/>
    <w:rsid w:val="006D2E4C"/>
    <w:rsid w:val="006E145F"/>
    <w:rsid w:val="006E32B1"/>
    <w:rsid w:val="00712A22"/>
    <w:rsid w:val="007178FC"/>
    <w:rsid w:val="00721ED2"/>
    <w:rsid w:val="00724BA3"/>
    <w:rsid w:val="00724C96"/>
    <w:rsid w:val="00724E71"/>
    <w:rsid w:val="00733D0C"/>
    <w:rsid w:val="00744A60"/>
    <w:rsid w:val="00752F5A"/>
    <w:rsid w:val="00753AC4"/>
    <w:rsid w:val="00754695"/>
    <w:rsid w:val="00757E59"/>
    <w:rsid w:val="00761CEE"/>
    <w:rsid w:val="0076276C"/>
    <w:rsid w:val="007651DC"/>
    <w:rsid w:val="00766500"/>
    <w:rsid w:val="00770572"/>
    <w:rsid w:val="00772603"/>
    <w:rsid w:val="007821A9"/>
    <w:rsid w:val="00790709"/>
    <w:rsid w:val="007929D6"/>
    <w:rsid w:val="0079404A"/>
    <w:rsid w:val="00797A09"/>
    <w:rsid w:val="007C122F"/>
    <w:rsid w:val="007C482D"/>
    <w:rsid w:val="007D5084"/>
    <w:rsid w:val="007D654F"/>
    <w:rsid w:val="007D6A39"/>
    <w:rsid w:val="007E6188"/>
    <w:rsid w:val="007E7656"/>
    <w:rsid w:val="007F21C9"/>
    <w:rsid w:val="007F2462"/>
    <w:rsid w:val="007F50B9"/>
    <w:rsid w:val="008041F9"/>
    <w:rsid w:val="00806D1A"/>
    <w:rsid w:val="00812B80"/>
    <w:rsid w:val="00824978"/>
    <w:rsid w:val="00827559"/>
    <w:rsid w:val="00840CFE"/>
    <w:rsid w:val="0085484A"/>
    <w:rsid w:val="00860878"/>
    <w:rsid w:val="00870163"/>
    <w:rsid w:val="00877F2F"/>
    <w:rsid w:val="008963B0"/>
    <w:rsid w:val="008A15C4"/>
    <w:rsid w:val="008B0FAA"/>
    <w:rsid w:val="008B6797"/>
    <w:rsid w:val="008C3A60"/>
    <w:rsid w:val="008C48C5"/>
    <w:rsid w:val="008D77AD"/>
    <w:rsid w:val="008E3227"/>
    <w:rsid w:val="008E3D70"/>
    <w:rsid w:val="008E60B6"/>
    <w:rsid w:val="008F132F"/>
    <w:rsid w:val="008F28C4"/>
    <w:rsid w:val="008F5D78"/>
    <w:rsid w:val="008F6FDB"/>
    <w:rsid w:val="00900921"/>
    <w:rsid w:val="00917742"/>
    <w:rsid w:val="00917AEE"/>
    <w:rsid w:val="00923E88"/>
    <w:rsid w:val="00926AB5"/>
    <w:rsid w:val="00931BC7"/>
    <w:rsid w:val="00935CDB"/>
    <w:rsid w:val="00941711"/>
    <w:rsid w:val="0094583E"/>
    <w:rsid w:val="00945B30"/>
    <w:rsid w:val="00957B13"/>
    <w:rsid w:val="00961B8F"/>
    <w:rsid w:val="009637E7"/>
    <w:rsid w:val="009649F3"/>
    <w:rsid w:val="0096531E"/>
    <w:rsid w:val="00966BDE"/>
    <w:rsid w:val="009728B5"/>
    <w:rsid w:val="00976086"/>
    <w:rsid w:val="009800DD"/>
    <w:rsid w:val="00983118"/>
    <w:rsid w:val="00987165"/>
    <w:rsid w:val="00996E06"/>
    <w:rsid w:val="009973EC"/>
    <w:rsid w:val="009A35A2"/>
    <w:rsid w:val="009A484D"/>
    <w:rsid w:val="009B760C"/>
    <w:rsid w:val="009C2128"/>
    <w:rsid w:val="009C2A42"/>
    <w:rsid w:val="009C31FA"/>
    <w:rsid w:val="009C32EA"/>
    <w:rsid w:val="009C7186"/>
    <w:rsid w:val="009F4C0F"/>
    <w:rsid w:val="00A00D15"/>
    <w:rsid w:val="00A02325"/>
    <w:rsid w:val="00A0490F"/>
    <w:rsid w:val="00A440F5"/>
    <w:rsid w:val="00A479DA"/>
    <w:rsid w:val="00A528DC"/>
    <w:rsid w:val="00A5394B"/>
    <w:rsid w:val="00A6499E"/>
    <w:rsid w:val="00A77E14"/>
    <w:rsid w:val="00A8579F"/>
    <w:rsid w:val="00A94E38"/>
    <w:rsid w:val="00A97082"/>
    <w:rsid w:val="00AA09D4"/>
    <w:rsid w:val="00AA21DF"/>
    <w:rsid w:val="00AA427C"/>
    <w:rsid w:val="00AA59D9"/>
    <w:rsid w:val="00AB003A"/>
    <w:rsid w:val="00AB2F30"/>
    <w:rsid w:val="00AD44F5"/>
    <w:rsid w:val="00AE5E0C"/>
    <w:rsid w:val="00AF12DE"/>
    <w:rsid w:val="00B14C89"/>
    <w:rsid w:val="00B161AE"/>
    <w:rsid w:val="00B231D0"/>
    <w:rsid w:val="00B24036"/>
    <w:rsid w:val="00B266FC"/>
    <w:rsid w:val="00B35FBE"/>
    <w:rsid w:val="00B40278"/>
    <w:rsid w:val="00B4147E"/>
    <w:rsid w:val="00B44885"/>
    <w:rsid w:val="00B51DE9"/>
    <w:rsid w:val="00B8109F"/>
    <w:rsid w:val="00B84376"/>
    <w:rsid w:val="00BA0ED6"/>
    <w:rsid w:val="00BA2676"/>
    <w:rsid w:val="00BB15A8"/>
    <w:rsid w:val="00BB1CA1"/>
    <w:rsid w:val="00BC0E54"/>
    <w:rsid w:val="00BD7AC6"/>
    <w:rsid w:val="00BE68C2"/>
    <w:rsid w:val="00BF0BB2"/>
    <w:rsid w:val="00BF140B"/>
    <w:rsid w:val="00C06DCB"/>
    <w:rsid w:val="00C1162C"/>
    <w:rsid w:val="00C216C6"/>
    <w:rsid w:val="00C21E57"/>
    <w:rsid w:val="00C22446"/>
    <w:rsid w:val="00C23205"/>
    <w:rsid w:val="00C276B9"/>
    <w:rsid w:val="00C33816"/>
    <w:rsid w:val="00C509DB"/>
    <w:rsid w:val="00C54FA6"/>
    <w:rsid w:val="00C6459E"/>
    <w:rsid w:val="00C7577F"/>
    <w:rsid w:val="00C76157"/>
    <w:rsid w:val="00C86355"/>
    <w:rsid w:val="00C902CB"/>
    <w:rsid w:val="00C95265"/>
    <w:rsid w:val="00CA09B2"/>
    <w:rsid w:val="00CB160A"/>
    <w:rsid w:val="00CB7606"/>
    <w:rsid w:val="00CC1256"/>
    <w:rsid w:val="00CC1A55"/>
    <w:rsid w:val="00CE6842"/>
    <w:rsid w:val="00CF0D94"/>
    <w:rsid w:val="00CF16B4"/>
    <w:rsid w:val="00CF2ADF"/>
    <w:rsid w:val="00CF3CBB"/>
    <w:rsid w:val="00D003F6"/>
    <w:rsid w:val="00D10AD2"/>
    <w:rsid w:val="00D11546"/>
    <w:rsid w:val="00D1601E"/>
    <w:rsid w:val="00D248A2"/>
    <w:rsid w:val="00D25C1B"/>
    <w:rsid w:val="00D26E67"/>
    <w:rsid w:val="00D3440B"/>
    <w:rsid w:val="00D344A9"/>
    <w:rsid w:val="00D467C7"/>
    <w:rsid w:val="00D83265"/>
    <w:rsid w:val="00D86702"/>
    <w:rsid w:val="00D87B88"/>
    <w:rsid w:val="00D9008A"/>
    <w:rsid w:val="00D97840"/>
    <w:rsid w:val="00DA096A"/>
    <w:rsid w:val="00DA5BD4"/>
    <w:rsid w:val="00DA6C30"/>
    <w:rsid w:val="00DB79F1"/>
    <w:rsid w:val="00DC5A7B"/>
    <w:rsid w:val="00DC6583"/>
    <w:rsid w:val="00DD1C1A"/>
    <w:rsid w:val="00DD28FB"/>
    <w:rsid w:val="00DF18FD"/>
    <w:rsid w:val="00DF7295"/>
    <w:rsid w:val="00DF741E"/>
    <w:rsid w:val="00E00918"/>
    <w:rsid w:val="00E03561"/>
    <w:rsid w:val="00E11A23"/>
    <w:rsid w:val="00E16DB5"/>
    <w:rsid w:val="00E257DE"/>
    <w:rsid w:val="00E30B21"/>
    <w:rsid w:val="00E32E76"/>
    <w:rsid w:val="00E35BD0"/>
    <w:rsid w:val="00E6306F"/>
    <w:rsid w:val="00E64121"/>
    <w:rsid w:val="00E74C85"/>
    <w:rsid w:val="00E8299C"/>
    <w:rsid w:val="00E905A8"/>
    <w:rsid w:val="00EA73C6"/>
    <w:rsid w:val="00EB5EEE"/>
    <w:rsid w:val="00ED6991"/>
    <w:rsid w:val="00EF12A6"/>
    <w:rsid w:val="00EF3347"/>
    <w:rsid w:val="00F05248"/>
    <w:rsid w:val="00F30F1B"/>
    <w:rsid w:val="00F327EC"/>
    <w:rsid w:val="00F3590C"/>
    <w:rsid w:val="00F36581"/>
    <w:rsid w:val="00F37B0A"/>
    <w:rsid w:val="00F44F43"/>
    <w:rsid w:val="00F50E8F"/>
    <w:rsid w:val="00F53288"/>
    <w:rsid w:val="00F536C2"/>
    <w:rsid w:val="00F652C3"/>
    <w:rsid w:val="00F90910"/>
    <w:rsid w:val="00F92A5D"/>
    <w:rsid w:val="00F92A69"/>
    <w:rsid w:val="00F94F7B"/>
    <w:rsid w:val="00FA4C70"/>
    <w:rsid w:val="00FC085B"/>
    <w:rsid w:val="00FD3956"/>
    <w:rsid w:val="00FF19B3"/>
    <w:rsid w:val="00FF4A1F"/>
    <w:rsid w:val="00FF62CA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rsid w:val="00C21E57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54C7B"/>
    <w:pPr>
      <w:ind w:left="720"/>
      <w:contextualSpacing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Char0"/>
    <w:qFormat/>
    <w:rsid w:val="00475A2E"/>
    <w:rPr>
      <w:rFonts w:eastAsia="맑은 고딕"/>
      <w:b/>
      <w:bCs/>
      <w:sz w:val="20"/>
    </w:rPr>
  </w:style>
  <w:style w:type="character" w:customStyle="1" w:styleId="Char0">
    <w:name w:val="캡션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a"/>
    <w:rsid w:val="00475A2E"/>
    <w:rPr>
      <w:rFonts w:eastAsia="맑은 고딕"/>
      <w:b/>
      <w:bCs/>
      <w:lang w:val="en-GB"/>
    </w:rPr>
  </w:style>
  <w:style w:type="character" w:styleId="ab">
    <w:name w:val="annotation reference"/>
    <w:basedOn w:val="a0"/>
    <w:rsid w:val="004E34D7"/>
    <w:rPr>
      <w:sz w:val="18"/>
      <w:szCs w:val="18"/>
    </w:rPr>
  </w:style>
  <w:style w:type="paragraph" w:styleId="ac">
    <w:name w:val="annotation text"/>
    <w:basedOn w:val="a"/>
    <w:link w:val="Char1"/>
    <w:rsid w:val="004E34D7"/>
  </w:style>
  <w:style w:type="character" w:customStyle="1" w:styleId="Char1">
    <w:name w:val="메모 텍스트 Char"/>
    <w:basedOn w:val="a0"/>
    <w:link w:val="ac"/>
    <w:rsid w:val="004E34D7"/>
    <w:rPr>
      <w:sz w:val="22"/>
      <w:lang w:val="en-GB"/>
    </w:rPr>
  </w:style>
  <w:style w:type="paragraph" w:customStyle="1" w:styleId="H4">
    <w:name w:val="H4"/>
    <w:aliases w:val="1.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3">
    <w:name w:val="H3"/>
    <w:aliases w:val="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2">
    <w:name w:val="L2"/>
    <w:aliases w:val="LetteredList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L11">
    <w:name w:val="L11"/>
    <w:aliases w:val="LetteredList1"/>
    <w:next w:val="L2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66701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a"/>
    <w:uiPriority w:val="99"/>
    <w:rsid w:val="003572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ko-KR"/>
    </w:rPr>
  </w:style>
  <w:style w:type="paragraph" w:customStyle="1" w:styleId="CellHeading">
    <w:name w:val="CellHeading"/>
    <w:uiPriority w:val="99"/>
    <w:rsid w:val="003572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ko-KR"/>
    </w:rPr>
  </w:style>
  <w:style w:type="paragraph" w:customStyle="1" w:styleId="CellBody">
    <w:name w:val="CellBody"/>
    <w:uiPriority w:val="99"/>
    <w:rsid w:val="0035722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ko-KR"/>
    </w:rPr>
  </w:style>
  <w:style w:type="paragraph" w:customStyle="1" w:styleId="Note">
    <w:name w:val="Note"/>
    <w:uiPriority w:val="99"/>
    <w:rsid w:val="0035722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1"/>
      <w:sz w:val="18"/>
      <w:szCs w:val="18"/>
      <w:lang w:eastAsia="ko-KR"/>
    </w:rPr>
  </w:style>
  <w:style w:type="paragraph" w:styleId="ad">
    <w:name w:val="Revision"/>
    <w:hidden/>
    <w:uiPriority w:val="99"/>
    <w:semiHidden/>
    <w:rsid w:val="00383A97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rsid w:val="00C21E57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54C7B"/>
    <w:pPr>
      <w:ind w:left="720"/>
      <w:contextualSpacing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Char0"/>
    <w:qFormat/>
    <w:rsid w:val="00475A2E"/>
    <w:rPr>
      <w:rFonts w:eastAsia="맑은 고딕"/>
      <w:b/>
      <w:bCs/>
      <w:sz w:val="20"/>
    </w:rPr>
  </w:style>
  <w:style w:type="character" w:customStyle="1" w:styleId="Char0">
    <w:name w:val="캡션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a"/>
    <w:rsid w:val="00475A2E"/>
    <w:rPr>
      <w:rFonts w:eastAsia="맑은 고딕"/>
      <w:b/>
      <w:bCs/>
      <w:lang w:val="en-GB"/>
    </w:rPr>
  </w:style>
  <w:style w:type="character" w:styleId="ab">
    <w:name w:val="annotation reference"/>
    <w:basedOn w:val="a0"/>
    <w:rsid w:val="004E34D7"/>
    <w:rPr>
      <w:sz w:val="18"/>
      <w:szCs w:val="18"/>
    </w:rPr>
  </w:style>
  <w:style w:type="paragraph" w:styleId="ac">
    <w:name w:val="annotation text"/>
    <w:basedOn w:val="a"/>
    <w:link w:val="Char1"/>
    <w:rsid w:val="004E34D7"/>
  </w:style>
  <w:style w:type="character" w:customStyle="1" w:styleId="Char1">
    <w:name w:val="메모 텍스트 Char"/>
    <w:basedOn w:val="a0"/>
    <w:link w:val="ac"/>
    <w:rsid w:val="004E34D7"/>
    <w:rPr>
      <w:sz w:val="22"/>
      <w:lang w:val="en-GB"/>
    </w:rPr>
  </w:style>
  <w:style w:type="paragraph" w:customStyle="1" w:styleId="H4">
    <w:name w:val="H4"/>
    <w:aliases w:val="1.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3">
    <w:name w:val="H3"/>
    <w:aliases w:val="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2">
    <w:name w:val="L2"/>
    <w:aliases w:val="LetteredList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L11">
    <w:name w:val="L11"/>
    <w:aliases w:val="LetteredList1"/>
    <w:next w:val="L2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66701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a"/>
    <w:uiPriority w:val="99"/>
    <w:rsid w:val="003572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ko-KR"/>
    </w:rPr>
  </w:style>
  <w:style w:type="paragraph" w:customStyle="1" w:styleId="CellHeading">
    <w:name w:val="CellHeading"/>
    <w:uiPriority w:val="99"/>
    <w:rsid w:val="003572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ko-KR"/>
    </w:rPr>
  </w:style>
  <w:style w:type="paragraph" w:customStyle="1" w:styleId="CellBody">
    <w:name w:val="CellBody"/>
    <w:uiPriority w:val="99"/>
    <w:rsid w:val="0035722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ko-KR"/>
    </w:rPr>
  </w:style>
  <w:style w:type="paragraph" w:customStyle="1" w:styleId="Note">
    <w:name w:val="Note"/>
    <w:uiPriority w:val="99"/>
    <w:rsid w:val="0035722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1"/>
      <w:sz w:val="18"/>
      <w:szCs w:val="18"/>
      <w:lang w:eastAsia="ko-KR"/>
    </w:rPr>
  </w:style>
  <w:style w:type="paragraph" w:styleId="ad">
    <w:name w:val="Revision"/>
    <w:hidden/>
    <w:uiPriority w:val="99"/>
    <w:semiHidden/>
    <w:rsid w:val="00383A9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88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2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0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06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6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9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21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5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58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063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68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756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729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68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8136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1575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297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39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74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76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23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40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21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9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71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64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599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761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8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0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9630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31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98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165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4141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94770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8953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43088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0409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2977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1780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0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0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2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9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1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2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76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17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32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84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65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0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92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430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232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8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54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53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24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86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2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d1.0%20comment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14D8-8120-4E03-923A-AAC180AD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</TotalTime>
  <Pages>3</Pages>
  <Words>406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Eldad Perahia (Intel)</dc:creator>
  <cp:keywords>Month Year</cp:keywords>
  <dc:description>John Doe, Some Company</dc:description>
  <cp:lastModifiedBy>Minho_5</cp:lastModifiedBy>
  <cp:revision>7</cp:revision>
  <cp:lastPrinted>2011-03-25T00:45:00Z</cp:lastPrinted>
  <dcterms:created xsi:type="dcterms:W3CDTF">2012-05-15T15:11:00Z</dcterms:created>
  <dcterms:modified xsi:type="dcterms:W3CDTF">2012-05-15T16:28:00Z</dcterms:modified>
</cp:coreProperties>
</file>