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CD7473"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CD7473">
      <w:pPr>
        <w:pStyle w:val="T1"/>
        <w:spacing w:after="120"/>
        <w:rPr>
          <w:sz w:val="22"/>
        </w:rPr>
      </w:pPr>
      <w:r w:rsidRPr="00CD747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B62E9A" w:rsidRDefault="00B62E9A" w:rsidP="00B62E9A"/>
    <w:p w:rsidR="00B62E9A" w:rsidRPr="00681DA3" w:rsidRDefault="00B62E9A" w:rsidP="00B62E9A">
      <w:pPr>
        <w:rPr>
          <w:b/>
          <w:u w:val="single"/>
        </w:rPr>
      </w:pPr>
      <w:r w:rsidRPr="00681DA3">
        <w:rPr>
          <w:b/>
          <w:u w:val="single"/>
        </w:rPr>
        <w:t>REV</w:t>
      </w:r>
      <w:r>
        <w:rPr>
          <w:b/>
          <w:u w:val="single"/>
        </w:rPr>
        <w:t>4</w:t>
      </w:r>
      <w:r w:rsidRPr="00681DA3">
        <w:rPr>
          <w:b/>
          <w:u w:val="single"/>
        </w:rPr>
        <w:t>:</w:t>
      </w:r>
    </w:p>
    <w:p w:rsidR="00B62E9A" w:rsidRDefault="00B62E9A" w:rsidP="00B62E9A"/>
    <w:p w:rsidR="00B62E9A" w:rsidRDefault="00B62E9A" w:rsidP="00B62E9A">
      <w:r>
        <w:t>CID 4660 – modified the way that the proposed text changes account for TXOP sharing</w:t>
      </w:r>
      <w:r w:rsidR="00331BDA">
        <w:t xml:space="preserve"> and other changes</w:t>
      </w:r>
    </w:p>
    <w:p w:rsidR="00B62E9A" w:rsidRDefault="00B62E9A" w:rsidP="00B62E9A">
      <w:r>
        <w:t xml:space="preserve">CID 4254 </w:t>
      </w:r>
      <w:r w:rsidR="00331BDA">
        <w:t>– changed the proposed change – still a revise, but now with more agreement with the commenter – instead of using the D2.1 change, proposing a new change that changes the name of the 11n-defined term</w:t>
      </w:r>
      <w:r>
        <w:t xml:space="preserve"> </w:t>
      </w:r>
      <w:r w:rsidR="00331BDA">
        <w:t>non-AMPDU to Single MPDU</w:t>
      </w:r>
    </w:p>
    <w:p w:rsidR="008D0D58" w:rsidRDefault="008D0D58" w:rsidP="008D0D58"/>
    <w:p w:rsidR="008D0D58" w:rsidRPr="00681DA3" w:rsidRDefault="008D0D58" w:rsidP="008D0D58">
      <w:pPr>
        <w:rPr>
          <w:b/>
          <w:u w:val="single"/>
        </w:rPr>
      </w:pPr>
      <w:r w:rsidRPr="00681DA3">
        <w:rPr>
          <w:b/>
          <w:u w:val="single"/>
        </w:rPr>
        <w:t>REV</w:t>
      </w:r>
      <w:r>
        <w:rPr>
          <w:b/>
          <w:u w:val="single"/>
        </w:rPr>
        <w:t>3</w:t>
      </w:r>
      <w:r w:rsidRPr="00681DA3">
        <w:rPr>
          <w:b/>
          <w:u w:val="single"/>
        </w:rPr>
        <w:t>:</w:t>
      </w:r>
    </w:p>
    <w:p w:rsidR="008D0D58" w:rsidRDefault="008D0D58" w:rsidP="008D0D58"/>
    <w:p w:rsidR="008D0D58" w:rsidRDefault="008D0D58" w:rsidP="008D0D58">
      <w:r>
        <w:t>CID 4660 – modified the way that the proposed text changes account for TXOP sharing</w:t>
      </w:r>
    </w:p>
    <w:p w:rsidR="000D4169" w:rsidRDefault="000D4169" w:rsidP="000D4169"/>
    <w:p w:rsidR="000D4169" w:rsidRPr="00681DA3" w:rsidRDefault="000D4169" w:rsidP="000D4169">
      <w:pPr>
        <w:rPr>
          <w:b/>
          <w:u w:val="single"/>
        </w:rPr>
      </w:pPr>
      <w:r w:rsidRPr="00681DA3">
        <w:rPr>
          <w:b/>
          <w:u w:val="single"/>
        </w:rPr>
        <w:t>REV</w:t>
      </w:r>
      <w:r w:rsidR="006F4E77">
        <w:rPr>
          <w:b/>
          <w:u w:val="single"/>
        </w:rPr>
        <w:t>2</w:t>
      </w:r>
      <w:r w:rsidRPr="00681DA3">
        <w:rPr>
          <w:b/>
          <w:u w:val="single"/>
        </w:rPr>
        <w:t>:</w:t>
      </w:r>
    </w:p>
    <w:p w:rsidR="000D4169" w:rsidRDefault="000D4169" w:rsidP="000D4169"/>
    <w:p w:rsidR="000D4169" w:rsidRDefault="000D4169" w:rsidP="000D4169">
      <w:proofErr w:type="gramStart"/>
      <w:r>
        <w:t>CID 4392 – modified wording of references to EOF Pad, EOF Padding to be consistent</w:t>
      </w:r>
      <w:r w:rsidR="00087083">
        <w:t xml:space="preserve"> and less ambiguous</w:t>
      </w:r>
      <w:r>
        <w:t>.</w:t>
      </w:r>
      <w:proofErr w:type="gramEnd"/>
    </w:p>
    <w:p w:rsidR="006F4E77" w:rsidRDefault="006F4E77" w:rsidP="006F4E77"/>
    <w:p w:rsidR="006F4E77" w:rsidRPr="00681DA3" w:rsidRDefault="006F4E77" w:rsidP="006F4E77">
      <w:pPr>
        <w:rPr>
          <w:b/>
          <w:u w:val="single"/>
        </w:rPr>
      </w:pPr>
      <w:r w:rsidRPr="00681DA3">
        <w:rPr>
          <w:b/>
          <w:u w:val="single"/>
        </w:rPr>
        <w:t>REV</w:t>
      </w:r>
      <w:r>
        <w:rPr>
          <w:b/>
          <w:u w:val="single"/>
        </w:rPr>
        <w:t>1</w:t>
      </w:r>
      <w:r w:rsidRPr="00681DA3">
        <w:rPr>
          <w:b/>
          <w:u w:val="single"/>
        </w:rPr>
        <w:t>:</w:t>
      </w:r>
    </w:p>
    <w:p w:rsidR="006F4E77" w:rsidRDefault="006F4E77" w:rsidP="006F4E77"/>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w:t>
            </w:r>
            <w:proofErr w:type="gramStart"/>
            <w:r w:rsidRPr="00756596">
              <w:rPr>
                <w:rFonts w:ascii="Arial" w:hAnsi="Arial" w:cs="Arial"/>
                <w:sz w:val="20"/>
                <w:lang w:val="en-US"/>
              </w:rPr>
              <w:t>up</w:t>
            </w:r>
            <w:proofErr w:type="gramEnd"/>
            <w:r w:rsidRPr="00756596">
              <w:rPr>
                <w:rFonts w:ascii="Arial" w:hAnsi="Arial" w:cs="Arial"/>
                <w:sz w:val="20"/>
                <w:lang w:val="en-US"/>
              </w:rPr>
              <w:t xml:space="preserve">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CB3A58" w:rsidRDefault="008B5398" w:rsidP="008B5398">
            <w:pPr>
              <w:rPr>
                <w:rFonts w:ascii="Arial" w:hAnsi="Arial" w:cs="Arial"/>
                <w:sz w:val="20"/>
                <w:highlight w:val="green"/>
                <w:lang w:val="en-US"/>
              </w:rPr>
            </w:pPr>
            <w:r w:rsidRPr="00CB3A58">
              <w:rPr>
                <w:rFonts w:ascii="Arial" w:hAnsi="Arial" w:cs="Arial"/>
                <w:sz w:val="20"/>
                <w:highlight w:val="green"/>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w:t>
      </w:r>
      <w:proofErr w:type="gramEnd"/>
      <w:r>
        <w:rPr>
          <w:rFonts w:ascii="TimesNewRomanPSMT" w:hAnsi="TimesNewRomanPSMT" w:cs="TimesNewRomanPSMT"/>
          <w:color w:val="000000"/>
          <w:sz w:val="20"/>
          <w:lang w:val="en-US"/>
        </w:rPr>
        <w:t xml:space="preserve">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receiving</w:t>
      </w:r>
      <w:proofErr w:type="gramEnd"/>
      <w:r>
        <w:rPr>
          <w:rFonts w:ascii="TimesNewRomanPSMT" w:hAnsi="TimesNewRomanPSMT" w:cs="TimesNewRomanPSMT"/>
          <w:color w:val="000000"/>
          <w:sz w:val="20"/>
          <w:lang w:val="en-US"/>
        </w:rPr>
        <w:t xml:space="preserve">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pre-EOF</w:t>
      </w:r>
      <w:proofErr w:type="gramEnd"/>
      <w:r>
        <w:rPr>
          <w:rFonts w:ascii="TimesNewRomanPSMT" w:hAnsi="TimesNewRomanPSMT" w:cs="TimesNewRomanPSMT"/>
          <w:color w:val="000000"/>
          <w:sz w:val="20"/>
          <w:lang w:val="en-US"/>
        </w:rPr>
        <w:t xml:space="preserve">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where</w:t>
      </w:r>
      <w:proofErr w:type="gramEnd"/>
      <w:r>
        <w:rPr>
          <w:rFonts w:ascii="TimesNewRomanPSMT" w:hAnsi="TimesNewRomanPSMT" w:cs="TimesNewRomanPSMT"/>
          <w:color w:val="000000"/>
          <w:sz w:val="20"/>
          <w:lang w:val="en-US"/>
        </w:rPr>
        <w:t xml:space="preserv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 Exponent field in the VHT Capabilities element sent by the intended receiver.</w:t>
      </w:r>
      <w:proofErr w:type="gramEnd"/>
      <w:r>
        <w:rPr>
          <w:rFonts w:ascii="TimesNewRomanPSMT" w:hAnsi="TimesNewRomanPSMT" w:cs="TimesNewRomanPSMT"/>
          <w:color w:val="000000"/>
          <w:sz w:val="20"/>
          <w:lang w:val="en-US"/>
        </w:rPr>
        <w:t xml:space="preserve"> A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STA shall</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not</w:t>
      </w:r>
      <w:proofErr w:type="gramEnd"/>
      <w:r>
        <w:rPr>
          <w:rFonts w:ascii="TimesNewRomanPSMT" w:hAnsi="TimesNewRomanPSMT" w:cs="TimesNewRomanPSMT"/>
          <w:color w:val="000000"/>
          <w:sz w:val="20"/>
          <w:lang w:val="en-US"/>
        </w:rPr>
        <w:t xml:space="preserve">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the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4392</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106.43</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9.12.6</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 xml:space="preserve">"The procedure in the </w:t>
            </w:r>
            <w:proofErr w:type="spellStart"/>
            <w:r w:rsidRPr="00756596">
              <w:rPr>
                <w:rFonts w:ascii="Arial" w:hAnsi="Arial" w:cs="Arial"/>
                <w:sz w:val="20"/>
                <w:lang w:val="en-US"/>
              </w:rPr>
              <w:t>subclause</w:t>
            </w:r>
            <w:proofErr w:type="spellEnd"/>
            <w:r w:rsidRPr="00756596">
              <w:rPr>
                <w:rFonts w:ascii="Arial" w:hAnsi="Arial" w:cs="Arial"/>
                <w:sz w:val="20"/>
                <w:lang w:val="en-US"/>
              </w:rPr>
              <w:t xml:space="preserve"> is applied for each user ..." was never good enough as shown by P106L58 or P106L65</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Delete this sentence and apply an iteration (or "each-</w:t>
            </w:r>
            <w:proofErr w:type="spellStart"/>
            <w:r w:rsidRPr="00756596">
              <w:rPr>
                <w:rFonts w:ascii="Arial" w:hAnsi="Arial" w:cs="Arial"/>
                <w:sz w:val="20"/>
                <w:lang w:val="en-US"/>
              </w:rPr>
              <w:t>ification</w:t>
            </w:r>
            <w:proofErr w:type="spellEnd"/>
            <w:r w:rsidRPr="00756596">
              <w:rPr>
                <w:rFonts w:ascii="Arial" w:hAnsi="Arial" w:cs="Arial"/>
                <w:sz w:val="20"/>
                <w:lang w:val="en-US"/>
              </w:rPr>
              <w:t xml:space="preserve">") over users as required. E.g.  P107L15-23: append each </w:t>
            </w:r>
            <w:proofErr w:type="spellStart"/>
            <w:r w:rsidRPr="00756596">
              <w:rPr>
                <w:rFonts w:ascii="Arial" w:hAnsi="Arial" w:cs="Arial"/>
                <w:sz w:val="20"/>
                <w:lang w:val="en-US"/>
              </w:rPr>
              <w:t>para</w:t>
            </w:r>
            <w:proofErr w:type="spellEnd"/>
            <w:r w:rsidRPr="00756596">
              <w:rPr>
                <w:rFonts w:ascii="Arial" w:hAnsi="Arial" w:cs="Arial"/>
                <w:sz w:val="20"/>
                <w:lang w:val="en-US"/>
              </w:rPr>
              <w:t xml:space="preserve"> with ", for each user"; and at P106L47: "an A-MPDU ... pad the </w:t>
            </w:r>
            <w:proofErr w:type="spellStart"/>
            <w:r w:rsidRPr="00756596">
              <w:rPr>
                <w:rFonts w:ascii="Arial" w:hAnsi="Arial" w:cs="Arial"/>
                <w:sz w:val="20"/>
                <w:lang w:val="en-US"/>
              </w:rPr>
              <w:t>ampdu</w:t>
            </w:r>
            <w:proofErr w:type="spellEnd"/>
            <w:r w:rsidRPr="00756596">
              <w:rPr>
                <w:rFonts w:ascii="Arial" w:hAnsi="Arial" w:cs="Arial"/>
                <w:sz w:val="20"/>
                <w:lang w:val="en-US"/>
              </w:rPr>
              <w:t xml:space="preserve">" -&gt; "one or more A-MDPUs ... pad each </w:t>
            </w:r>
            <w:proofErr w:type="spellStart"/>
            <w:r w:rsidRPr="00756596">
              <w:rPr>
                <w:rFonts w:ascii="Arial" w:hAnsi="Arial" w:cs="Arial"/>
                <w:sz w:val="20"/>
                <w:lang w:val="en-US"/>
              </w:rPr>
              <w:t>ampdu</w:t>
            </w:r>
            <w:proofErr w:type="spellEnd"/>
            <w:r w:rsidRPr="00756596">
              <w:rPr>
                <w:rFonts w:ascii="Arial" w:hAnsi="Arial" w:cs="Arial"/>
                <w:sz w:val="20"/>
                <w:lang w:val="en-US"/>
              </w:rPr>
              <w:t>"</w:t>
            </w:r>
          </w:p>
        </w:tc>
        <w:tc>
          <w:tcPr>
            <w:tcW w:w="2163" w:type="dxa"/>
            <w:hideMark/>
          </w:tcPr>
          <w:p w:rsidR="009A68AE" w:rsidRPr="00756596" w:rsidRDefault="006C6ABF" w:rsidP="000564BA">
            <w:pPr>
              <w:rPr>
                <w:rFonts w:ascii="Arial" w:hAnsi="Arial" w:cs="Arial"/>
                <w:sz w:val="20"/>
                <w:lang w:val="en-US"/>
              </w:rPr>
            </w:pPr>
            <w:r>
              <w:rPr>
                <w:rFonts w:ascii="Arial" w:hAnsi="Arial" w:cs="Arial"/>
                <w:sz w:val="20"/>
                <w:lang w:val="en-US"/>
              </w:rPr>
              <w:t xml:space="preserve">Revise - </w:t>
            </w:r>
            <w:proofErr w:type="spellStart"/>
            <w:r w:rsidR="004A289E">
              <w:rPr>
                <w:rFonts w:ascii="Arial" w:hAnsi="Arial" w:cs="Arial"/>
                <w:sz w:val="20"/>
                <w:lang w:val="en-US"/>
              </w:rPr>
              <w:t>Tgac</w:t>
            </w:r>
            <w:proofErr w:type="spellEnd"/>
            <w:r w:rsidR="004A289E">
              <w:rPr>
                <w:rFonts w:ascii="Arial" w:hAnsi="Arial" w:cs="Arial"/>
                <w:sz w:val="20"/>
                <w:lang w:val="en-US"/>
              </w:rPr>
              <w:t xml:space="preserve"> editor to make changes shown under the heading CID 4389 within document 11-12-0541r</w:t>
            </w:r>
            <w:r w:rsidR="00B62E9A">
              <w:rPr>
                <w:rFonts w:ascii="Arial" w:hAnsi="Arial" w:cs="Arial"/>
                <w:sz w:val="20"/>
                <w:lang w:val="en-US"/>
              </w:rPr>
              <w:t>4</w:t>
            </w:r>
            <w:r w:rsidR="004A289E">
              <w:rPr>
                <w:rFonts w:ascii="Arial" w:hAnsi="Arial" w:cs="Arial"/>
                <w:sz w:val="20"/>
                <w:lang w:val="en-US"/>
              </w:rPr>
              <w:t xml:space="preserve"> which generally agree with the sentiment expressed by the commenter.</w:t>
            </w:r>
          </w:p>
        </w:tc>
      </w:tr>
      <w:tr w:rsidR="002F06C6" w:rsidRPr="00756596" w:rsidTr="00421264">
        <w:trPr>
          <w:trHeight w:val="6630"/>
        </w:trPr>
        <w:tc>
          <w:tcPr>
            <w:tcW w:w="660" w:type="dxa"/>
            <w:hideMark/>
          </w:tcPr>
          <w:p w:rsidR="002F06C6" w:rsidRPr="00756596" w:rsidRDefault="002F06C6" w:rsidP="00756596">
            <w:pPr>
              <w:jc w:val="right"/>
              <w:rPr>
                <w:rFonts w:ascii="Arial" w:hAnsi="Arial" w:cs="Arial"/>
                <w:sz w:val="18"/>
                <w:lang w:val="en-US"/>
              </w:rPr>
            </w:pPr>
            <w:r w:rsidRPr="00756596">
              <w:rPr>
                <w:rFonts w:ascii="Arial" w:hAnsi="Arial" w:cs="Arial"/>
                <w:sz w:val="18"/>
                <w:lang w:val="en-US"/>
              </w:rPr>
              <w:lastRenderedPageBreak/>
              <w:t>4660</w:t>
            </w:r>
          </w:p>
        </w:tc>
        <w:tc>
          <w:tcPr>
            <w:tcW w:w="723" w:type="dxa"/>
            <w:hideMark/>
          </w:tcPr>
          <w:p w:rsidR="002F06C6" w:rsidRPr="00756596" w:rsidRDefault="002F06C6" w:rsidP="00756596">
            <w:pPr>
              <w:rPr>
                <w:rFonts w:ascii="Arial" w:hAnsi="Arial" w:cs="Arial"/>
                <w:sz w:val="16"/>
                <w:lang w:val="en-US"/>
              </w:rPr>
            </w:pPr>
            <w:proofErr w:type="spellStart"/>
            <w:r w:rsidRPr="00756596">
              <w:rPr>
                <w:rFonts w:ascii="Arial" w:hAnsi="Arial" w:cs="Arial"/>
                <w:sz w:val="16"/>
                <w:lang w:val="en-US"/>
              </w:rPr>
              <w:t>kaiying</w:t>
            </w:r>
            <w:proofErr w:type="spellEnd"/>
            <w:r w:rsidRPr="00756596">
              <w:rPr>
                <w:rFonts w:ascii="Arial" w:hAnsi="Arial" w:cs="Arial"/>
                <w:sz w:val="16"/>
                <w:lang w:val="en-US"/>
              </w:rPr>
              <w:t xml:space="preserve"> </w:t>
            </w:r>
            <w:proofErr w:type="spellStart"/>
            <w:r w:rsidRPr="00756596">
              <w:rPr>
                <w:rFonts w:ascii="Arial" w:hAnsi="Arial" w:cs="Arial"/>
                <w:sz w:val="16"/>
                <w:lang w:val="en-US"/>
              </w:rPr>
              <w:t>Lv</w:t>
            </w:r>
            <w:proofErr w:type="spellEnd"/>
          </w:p>
        </w:tc>
        <w:tc>
          <w:tcPr>
            <w:tcW w:w="790" w:type="dxa"/>
            <w:hideMark/>
          </w:tcPr>
          <w:p w:rsidR="002F06C6" w:rsidRPr="00756596" w:rsidRDefault="002F06C6" w:rsidP="00756596">
            <w:pPr>
              <w:jc w:val="right"/>
              <w:rPr>
                <w:rFonts w:ascii="Arial" w:hAnsi="Arial" w:cs="Arial"/>
                <w:sz w:val="16"/>
                <w:lang w:val="en-US"/>
              </w:rPr>
            </w:pPr>
            <w:r w:rsidRPr="00756596">
              <w:rPr>
                <w:rFonts w:ascii="Arial" w:hAnsi="Arial" w:cs="Arial"/>
                <w:sz w:val="16"/>
                <w:lang w:val="en-US"/>
              </w:rPr>
              <w:t>106.52</w:t>
            </w:r>
          </w:p>
        </w:tc>
        <w:tc>
          <w:tcPr>
            <w:tcW w:w="810"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9.12.6</w:t>
            </w:r>
          </w:p>
        </w:tc>
        <w:tc>
          <w:tcPr>
            <w:tcW w:w="242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 xml:space="preserve">"The inclusion of secondary </w:t>
            </w:r>
            <w:proofErr w:type="gramStart"/>
            <w:r w:rsidRPr="00756596">
              <w:rPr>
                <w:rFonts w:ascii="Arial" w:hAnsi="Arial" w:cs="Arial"/>
                <w:sz w:val="20"/>
                <w:lang w:val="en-US"/>
              </w:rPr>
              <w:t>AC  traffic</w:t>
            </w:r>
            <w:proofErr w:type="gramEnd"/>
            <w:r w:rsidRPr="00756596">
              <w:rPr>
                <w:rFonts w:ascii="Arial" w:hAnsi="Arial" w:cs="Arial"/>
                <w:sz w:val="20"/>
                <w:lang w:val="en-US"/>
              </w:rPr>
              <w:t xml:space="preserve"> in an MU PPDU shall not increase the duration of the MU PPDU beyond that required to transport the primary AC traffic. "</w:t>
            </w:r>
            <w:r w:rsidRPr="00756596">
              <w:rPr>
                <w:rFonts w:ascii="Arial" w:hAnsi="Arial" w:cs="Arial"/>
                <w:sz w:val="20"/>
                <w:lang w:val="en-US"/>
              </w:rPr>
              <w:br/>
              <w:t>The value of the PSDU_LENGTH parameter for user u returned in the PLME-</w:t>
            </w:r>
            <w:proofErr w:type="spellStart"/>
            <w:r w:rsidRPr="00756596">
              <w:rPr>
                <w:rFonts w:ascii="Arial" w:hAnsi="Arial" w:cs="Arial"/>
                <w:sz w:val="20"/>
                <w:lang w:val="en-US"/>
              </w:rPr>
              <w:t>TXTIME.confirm</w:t>
            </w:r>
            <w:proofErr w:type="spellEnd"/>
            <w:r w:rsidRPr="00756596">
              <w:rPr>
                <w:rFonts w:ascii="Arial" w:hAnsi="Arial" w:cs="Arial"/>
                <w:sz w:val="20"/>
                <w:lang w:val="en-US"/>
              </w:rPr>
              <w:t xml:space="preserve"> primitive and in the RXVECTOR for an MU PPDU is calculated based on the </w:t>
            </w:r>
            <w:proofErr w:type="gramStart"/>
            <w:r w:rsidRPr="00756596">
              <w:rPr>
                <w:rFonts w:ascii="Arial" w:hAnsi="Arial" w:cs="Arial"/>
                <w:sz w:val="20"/>
                <w:lang w:val="en-US"/>
              </w:rPr>
              <w:t>largest  number</w:t>
            </w:r>
            <w:proofErr w:type="gramEnd"/>
            <w:r w:rsidRPr="00756596">
              <w:rPr>
                <w:rFonts w:ascii="Arial" w:hAnsi="Arial" w:cs="Arial"/>
                <w:sz w:val="20"/>
                <w:lang w:val="en-US"/>
              </w:rPr>
              <w:t xml:space="preserve">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756596" w:rsidRDefault="002F06C6" w:rsidP="00526F0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4660 within document 11-12-0541r</w:t>
            </w:r>
            <w:r w:rsidR="00B62E9A">
              <w:rPr>
                <w:rFonts w:ascii="Arial" w:hAnsi="Arial" w:cs="Arial"/>
                <w:sz w:val="20"/>
                <w:lang w:val="en-US"/>
              </w:rPr>
              <w:t>4</w:t>
            </w:r>
            <w:r>
              <w:rPr>
                <w:rFonts w:ascii="Arial" w:hAnsi="Arial" w:cs="Arial"/>
                <w:sz w:val="20"/>
                <w:lang w:val="en-US"/>
              </w:rPr>
              <w:t xml:space="preserve">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58671C" w:rsidRPr="0058671C" w:rsidRDefault="0058671C" w:rsidP="0058671C">
      <w:pPr>
        <w:rPr>
          <w:sz w:val="24"/>
        </w:rPr>
      </w:pPr>
      <w:r w:rsidRPr="0058671C">
        <w:rPr>
          <w:sz w:val="24"/>
        </w:rPr>
        <w:t xml:space="preserve">Proposed resolution is </w:t>
      </w:r>
      <w:proofErr w:type="gramStart"/>
      <w:r w:rsidRPr="0058671C">
        <w:rPr>
          <w:sz w:val="24"/>
        </w:rPr>
        <w:t>revise</w:t>
      </w:r>
      <w:proofErr w:type="gramEnd"/>
      <w:r w:rsidRPr="0058671C">
        <w:rPr>
          <w:sz w:val="24"/>
        </w:rPr>
        <w:t>, with the following proposed draft changes:</w:t>
      </w:r>
    </w:p>
    <w:p w:rsidR="0058671C" w:rsidRDefault="0058671C" w:rsidP="0058671C"/>
    <w:p w:rsidR="0058671C" w:rsidRPr="00A66F58" w:rsidRDefault="0058671C" w:rsidP="0058671C">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make changes </w:t>
      </w:r>
      <w:r w:rsidRPr="00A66F58">
        <w:rPr>
          <w:b/>
          <w:i/>
          <w:lang w:val="en-US"/>
        </w:rPr>
        <w:t xml:space="preserve">to </w:t>
      </w:r>
      <w:proofErr w:type="spellStart"/>
      <w:r>
        <w:rPr>
          <w:b/>
          <w:i/>
          <w:lang w:val="en-US"/>
        </w:rPr>
        <w:t>subclause</w:t>
      </w:r>
      <w:proofErr w:type="spellEnd"/>
      <w:r>
        <w:rPr>
          <w:b/>
          <w:i/>
          <w:lang w:val="en-US"/>
        </w:rPr>
        <w:t xml:space="preserv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58671C" w:rsidRDefault="0058671C" w:rsidP="0058671C"/>
    <w:p w:rsidR="00F52FC0" w:rsidRDefault="00F52FC0" w:rsidP="00F52FC0">
      <w:pPr>
        <w:pStyle w:val="H3"/>
        <w:numPr>
          <w:ilvl w:val="0"/>
          <w:numId w:val="2"/>
        </w:numPr>
        <w:rPr>
          <w:w w:val="100"/>
        </w:rPr>
      </w:pPr>
      <w:bookmarkStart w:id="0" w:name="RTF33353435333a2048332c312e"/>
      <w:r>
        <w:rPr>
          <w:w w:val="100"/>
        </w:rPr>
        <w:t>A-MPDU padding for VHT PPDU</w:t>
      </w:r>
      <w:bookmarkEnd w:id="0"/>
    </w:p>
    <w:p w:rsidR="00F52FC0" w:rsidDel="009F06D8" w:rsidRDefault="00F52FC0" w:rsidP="00F52FC0">
      <w:pPr>
        <w:pStyle w:val="Body"/>
        <w:rPr>
          <w:del w:id="1" w:author="mfischer" w:date="2012-05-09T17:40:00Z"/>
          <w:w w:val="100"/>
        </w:rPr>
      </w:pPr>
      <w:del w:id="2" w:author="mfischer" w:date="2012-05-09T17:40:00Z">
        <w:r w:rsidDel="009F06D8">
          <w:rPr>
            <w:w w:val="100"/>
          </w:rPr>
          <w:delText>The procedure in the subclause is applied for each user in an MU PPDU and for one user in an SU PPDU.</w:delText>
        </w:r>
      </w:del>
    </w:p>
    <w:p w:rsidR="00F52FC0" w:rsidRDefault="00F52FC0" w:rsidP="00F52FC0">
      <w:pPr>
        <w:pStyle w:val="Body"/>
        <w:rPr>
          <w:w w:val="100"/>
        </w:rPr>
      </w:pPr>
      <w:r>
        <w:rPr>
          <w:w w:val="100"/>
        </w:rPr>
        <w:t>A VHT STA that delivers a</w:t>
      </w:r>
      <w:del w:id="3" w:author="mfischer" w:date="2012-05-09T17:40:00Z">
        <w:r w:rsidDel="009F06D8">
          <w:rPr>
            <w:w w:val="100"/>
          </w:rPr>
          <w:delText>n</w:delText>
        </w:r>
      </w:del>
      <w:ins w:id="4" w:author="mfischer" w:date="2012-05-09T17:40:00Z">
        <w:r w:rsidR="009F06D8">
          <w:rPr>
            <w:w w:val="100"/>
          </w:rPr>
          <w:t xml:space="preserve"> one or more</w:t>
        </w:r>
      </w:ins>
      <w:r>
        <w:rPr>
          <w:w w:val="100"/>
        </w:rPr>
        <w:t xml:space="preserve"> A-MPDU</w:t>
      </w:r>
      <w:ins w:id="5" w:author="mfischer" w:date="2012-05-09T17:40:00Z">
        <w:r w:rsidR="009F06D8">
          <w:rPr>
            <w:w w:val="100"/>
          </w:rPr>
          <w:t>s</w:t>
        </w:r>
      </w:ins>
      <w:r>
        <w:rPr>
          <w:w w:val="100"/>
        </w:rPr>
        <w:t xml:space="preserve"> to the PHY (using PHY-</w:t>
      </w:r>
      <w:proofErr w:type="spellStart"/>
      <w:r>
        <w:rPr>
          <w:w w:val="100"/>
        </w:rPr>
        <w:t>DATA.request</w:t>
      </w:r>
      <w:proofErr w:type="spellEnd"/>
      <w:r>
        <w:rPr>
          <w:w w:val="100"/>
        </w:rPr>
        <w:t xml:space="preserve"> primitives) as </w:t>
      </w:r>
      <w:ins w:id="6" w:author="mfischer" w:date="2012-05-09T17:41:00Z">
        <w:r w:rsidR="009F06D8">
          <w:rPr>
            <w:w w:val="100"/>
          </w:rPr>
          <w:t>one or more</w:t>
        </w:r>
      </w:ins>
      <w:del w:id="7" w:author="mfischer" w:date="2012-05-09T17:29:00Z">
        <w:r w:rsidDel="00275036">
          <w:rPr>
            <w:w w:val="100"/>
          </w:rPr>
          <w:delText>the</w:delText>
        </w:r>
      </w:del>
      <w:r>
        <w:rPr>
          <w:w w:val="100"/>
        </w:rPr>
        <w:t xml:space="preserve"> PSDU</w:t>
      </w:r>
      <w:ins w:id="8" w:author="mfischer" w:date="2012-05-09T17:40:00Z">
        <w:r w:rsidR="009F06D8">
          <w:rPr>
            <w:w w:val="100"/>
          </w:rPr>
          <w:t>s</w:t>
        </w:r>
      </w:ins>
      <w:r>
        <w:rPr>
          <w:w w:val="100"/>
        </w:rPr>
        <w:t xml:space="preserve"> for a VHT PPDU shall pad the A-MPDU</w:t>
      </w:r>
      <w:ins w:id="9" w:author="mfischer" w:date="2012-05-09T17:41:00Z">
        <w:r w:rsidR="009F06D8">
          <w:rPr>
            <w:w w:val="100"/>
          </w:rPr>
          <w:t>(s)</w:t>
        </w:r>
      </w:ins>
      <w:r>
        <w:rPr>
          <w:w w:val="100"/>
        </w:rPr>
        <w:t xml:space="preserve"> as described in this </w:t>
      </w:r>
      <w:proofErr w:type="spellStart"/>
      <w:r>
        <w:rPr>
          <w:w w:val="100"/>
        </w:rPr>
        <w:t>subclause</w:t>
      </w:r>
      <w:proofErr w:type="spellEnd"/>
      <w:r>
        <w:rPr>
          <w:w w:val="100"/>
        </w:rPr>
        <w:t>.</w:t>
      </w:r>
    </w:p>
    <w:p w:rsidR="009F06D8" w:rsidRDefault="00F52FC0" w:rsidP="00F52FC0">
      <w:pPr>
        <w:pStyle w:val="Body"/>
        <w:rPr>
          <w:w w:val="100"/>
        </w:rPr>
      </w:pPr>
      <w:r>
        <w:rPr>
          <w:w w:val="100"/>
        </w:rPr>
        <w:t xml:space="preserve">An A-MPDU pre-EOF padding (see </w:t>
      </w:r>
      <w:r w:rsidR="00CD7473">
        <w:rPr>
          <w:w w:val="100"/>
        </w:rPr>
        <w:fldChar w:fldCharType="begin"/>
      </w:r>
      <w:r>
        <w:rPr>
          <w:w w:val="100"/>
        </w:rPr>
        <w:instrText xml:space="preserve"> REF  RTF32393739323a2048332c312e \h</w:instrText>
      </w:r>
      <w:r w:rsidR="00CD7473">
        <w:rPr>
          <w:w w:val="100"/>
        </w:rPr>
      </w:r>
      <w:r w:rsidR="00CD7473">
        <w:rPr>
          <w:w w:val="100"/>
        </w:rPr>
        <w:fldChar w:fldCharType="separate"/>
      </w:r>
      <w:r>
        <w:rPr>
          <w:w w:val="100"/>
        </w:rPr>
        <w:t>9.12.2 (A-MPDU length limit rules)</w:t>
      </w:r>
      <w:r w:rsidR="00CD7473">
        <w:rPr>
          <w:w w:val="100"/>
        </w:rPr>
        <w:fldChar w:fldCharType="end"/>
      </w:r>
      <w:r>
        <w:rPr>
          <w:w w:val="100"/>
        </w:rPr>
        <w:t xml:space="preserve">) is constructed </w:t>
      </w:r>
      <w:ins w:id="10" w:author="mfischer" w:date="2012-05-09T17:41:00Z">
        <w:r w:rsidR="009F06D8">
          <w:rPr>
            <w:w w:val="100"/>
          </w:rPr>
          <w:t xml:space="preserve">for each user </w:t>
        </w:r>
      </w:ins>
      <w:r>
        <w:rPr>
          <w:w w:val="100"/>
        </w:rPr>
        <w:t>from the MPDUs available for transmission</w:t>
      </w:r>
      <w:ins w:id="11" w:author="mfischer" w:date="2012-05-10T14:08:00Z">
        <w:r w:rsidR="00236516" w:rsidRPr="00236516">
          <w:rPr>
            <w:w w:val="100"/>
          </w:rPr>
          <w:t xml:space="preserve"> </w:t>
        </w:r>
        <w:r w:rsidR="00236516">
          <w:rPr>
            <w:w w:val="100"/>
          </w:rPr>
          <w:t>that have a TID value that matches the primary AC</w:t>
        </w:r>
      </w:ins>
      <w:r>
        <w:rPr>
          <w:w w:val="100"/>
        </w:rPr>
        <w:t xml:space="preserve"> </w:t>
      </w:r>
      <w:ins w:id="12" w:author="mfischer" w:date="2012-05-10T14:06:00Z">
        <w:r w:rsidR="00CA713B">
          <w:rPr>
            <w:w w:val="100"/>
          </w:rPr>
          <w:t xml:space="preserve">and </w:t>
        </w:r>
      </w:ins>
      <w:ins w:id="13" w:author="mfischer" w:date="2012-05-10T14:09:00Z">
        <w:r w:rsidR="00236516">
          <w:rPr>
            <w:w w:val="100"/>
          </w:rPr>
          <w:t xml:space="preserve">from </w:t>
        </w:r>
      </w:ins>
      <w:ins w:id="14" w:author="mfischer" w:date="2012-05-10T14:07:00Z">
        <w:r w:rsidR="00CA713B">
          <w:rPr>
            <w:w w:val="100"/>
          </w:rPr>
          <w:t xml:space="preserve">A-MPDU </w:t>
        </w:r>
        <w:proofErr w:type="spellStart"/>
        <w:r w:rsidR="00CA713B">
          <w:rPr>
            <w:w w:val="100"/>
          </w:rPr>
          <w:t>subframes</w:t>
        </w:r>
        <w:proofErr w:type="spellEnd"/>
        <w:r w:rsidR="00CA713B">
          <w:rPr>
            <w:w w:val="100"/>
          </w:rPr>
          <w:t xml:space="preserve"> </w:t>
        </w:r>
        <w:r w:rsidR="00CA713B">
          <w:rPr>
            <w:w w:val="100"/>
          </w:rPr>
          <w:t>with 0 in the MPDU Length field</w:t>
        </w:r>
      </w:ins>
      <w:ins w:id="15" w:author="mfischer" w:date="2012-05-10T14:09:00Z">
        <w:r w:rsidR="00236516">
          <w:rPr>
            <w:w w:val="100"/>
          </w:rPr>
          <w:t>,</w:t>
        </w:r>
      </w:ins>
      <w:ins w:id="16" w:author="mfischer" w:date="2012-05-10T14:07:00Z">
        <w:r w:rsidR="00CA713B">
          <w:rPr>
            <w:w w:val="100"/>
          </w:rPr>
          <w:t xml:space="preserve"> </w:t>
        </w:r>
      </w:ins>
      <w:ins w:id="17" w:author="mfischer" w:date="2012-05-10T14:11:00Z">
        <w:r w:rsidR="00236516">
          <w:rPr>
            <w:w w:val="100"/>
          </w:rPr>
          <w:t xml:space="preserve">provided that </w:t>
        </w:r>
      </w:ins>
      <w:ins w:id="18" w:author="mfischer" w:date="2012-05-10T14:08:00Z">
        <w:r w:rsidR="00CA713B">
          <w:rPr>
            <w:w w:val="100"/>
          </w:rPr>
          <w:t xml:space="preserve">each </w:t>
        </w:r>
      </w:ins>
      <w:ins w:id="19" w:author="mfischer" w:date="2012-05-10T14:11:00Z">
        <w:r w:rsidR="00236516">
          <w:rPr>
            <w:w w:val="100"/>
          </w:rPr>
          <w:t>added sub-frame</w:t>
        </w:r>
      </w:ins>
      <w:ins w:id="20" w:author="mfischer" w:date="2012-05-10T14:14:00Z">
        <w:r w:rsidR="00236516">
          <w:rPr>
            <w:w w:val="100"/>
          </w:rPr>
          <w:t xml:space="preserve"> and the complete A-MPDU</w:t>
        </w:r>
      </w:ins>
      <w:ins w:id="21" w:author="mfischer" w:date="2012-05-10T14:11:00Z">
        <w:r w:rsidR="00236516">
          <w:rPr>
            <w:w w:val="100"/>
          </w:rPr>
          <w:t xml:space="preserve"> </w:t>
        </w:r>
      </w:ins>
      <w:del w:id="22" w:author="mfischer" w:date="2012-05-10T14:08:00Z">
        <w:r w:rsidDel="00CA713B">
          <w:rPr>
            <w:w w:val="100"/>
          </w:rPr>
          <w:delText>and</w:delText>
        </w:r>
      </w:del>
      <w:r>
        <w:rPr>
          <w:w w:val="100"/>
        </w:rPr>
        <w:t xml:space="preserve"> meet</w:t>
      </w:r>
      <w:del w:id="23" w:author="mfischer" w:date="2012-05-10T14:08:00Z">
        <w:r w:rsidDel="00CA713B">
          <w:rPr>
            <w:w w:val="100"/>
          </w:rPr>
          <w:delText>in</w:delText>
        </w:r>
        <w:r w:rsidDel="00236516">
          <w:rPr>
            <w:w w:val="100"/>
          </w:rPr>
          <w:delText>g</w:delText>
        </w:r>
      </w:del>
      <w:r>
        <w:rPr>
          <w:w w:val="100"/>
        </w:rPr>
        <w:t xml:space="preserve"> the A-MPDU content (see 8.6.3 (A-MPDU contents)), length limit (see 8.6.1 (A-MPDU format)) and MPDU start spacing (see </w:t>
      </w:r>
      <w:r w:rsidR="00CD7473">
        <w:rPr>
          <w:w w:val="100"/>
        </w:rPr>
        <w:fldChar w:fldCharType="begin"/>
      </w:r>
      <w:r>
        <w:rPr>
          <w:w w:val="100"/>
        </w:rPr>
        <w:instrText xml:space="preserve"> REF  RTF36323234303a2048332c312e \h</w:instrText>
      </w:r>
      <w:r w:rsidR="00CD7473">
        <w:rPr>
          <w:w w:val="100"/>
        </w:rPr>
      </w:r>
      <w:r w:rsidR="00CD7473">
        <w:rPr>
          <w:w w:val="100"/>
        </w:rPr>
        <w:fldChar w:fldCharType="separate"/>
      </w:r>
      <w:r>
        <w:rPr>
          <w:w w:val="100"/>
        </w:rPr>
        <w:t>9.12.3 (Minimum MPDU Start Spacing field)</w:t>
      </w:r>
      <w:r w:rsidR="00CD7473">
        <w:rPr>
          <w:w w:val="100"/>
        </w:rPr>
        <w:fldChar w:fldCharType="end"/>
      </w:r>
      <w:r>
        <w:rPr>
          <w:w w:val="100"/>
        </w:rPr>
        <w:t>) constraints</w:t>
      </w:r>
      <w:ins w:id="24" w:author="Matthew Fischer" w:date="2012-05-04T14:14:00Z">
        <w:r w:rsidR="006C6ABF">
          <w:rPr>
            <w:w w:val="100"/>
          </w:rPr>
          <w:t xml:space="preserve"> for </w:t>
        </w:r>
      </w:ins>
      <w:ins w:id="25" w:author="Matthew Fischer" w:date="2012-05-04T14:24:00Z">
        <w:r w:rsidR="00BD3015">
          <w:rPr>
            <w:w w:val="100"/>
          </w:rPr>
          <w:t>th</w:t>
        </w:r>
      </w:ins>
      <w:ins w:id="26" w:author="mfischer" w:date="2012-05-09T17:38:00Z">
        <w:r w:rsidR="009F06D8">
          <w:rPr>
            <w:w w:val="100"/>
          </w:rPr>
          <w:t>e intended recipient</w:t>
        </w:r>
      </w:ins>
      <w:ins w:id="27" w:author="Matthew Fischer" w:date="2012-05-04T14:24:00Z">
        <w:del w:id="28" w:author="mfischer" w:date="2012-05-09T17:38:00Z">
          <w:r w:rsidR="00BD3015" w:rsidDel="009F06D8">
            <w:rPr>
              <w:w w:val="100"/>
            </w:rPr>
            <w:delText>at</w:delText>
          </w:r>
        </w:del>
      </w:ins>
      <w:ins w:id="29" w:author="Matthew Fischer" w:date="2012-05-04T14:14:00Z">
        <w:del w:id="30" w:author="mfischer" w:date="2012-05-09T17:38:00Z">
          <w:r w:rsidR="006C6ABF" w:rsidDel="009F06D8">
            <w:rPr>
              <w:w w:val="100"/>
            </w:rPr>
            <w:delText xml:space="preserve"> user</w:delText>
          </w:r>
        </w:del>
      </w:ins>
      <w:ins w:id="31" w:author="Matthew Fischer" w:date="2012-05-04T14:29:00Z">
        <w:r w:rsidR="002F06C6">
          <w:rPr>
            <w:w w:val="100"/>
          </w:rPr>
          <w:t xml:space="preserve"> and </w:t>
        </w:r>
      </w:ins>
      <w:ins w:id="32" w:author="mfischer" w:date="2012-05-10T14:12:00Z">
        <w:r w:rsidR="00236516">
          <w:rPr>
            <w:w w:val="100"/>
          </w:rPr>
          <w:t xml:space="preserve">provided </w:t>
        </w:r>
      </w:ins>
      <w:ins w:id="33" w:author="mfischer" w:date="2012-05-10T14:09:00Z">
        <w:r w:rsidR="00236516">
          <w:rPr>
            <w:w w:val="100"/>
          </w:rPr>
          <w:t xml:space="preserve">that </w:t>
        </w:r>
      </w:ins>
      <w:ins w:id="34" w:author="mfischer" w:date="2012-05-10T14:12:00Z">
        <w:r w:rsidR="00236516">
          <w:rPr>
            <w:w w:val="100"/>
          </w:rPr>
          <w:t>after adding each sub-frame, the</w:t>
        </w:r>
      </w:ins>
      <w:ins w:id="35" w:author="mfischer" w:date="2012-05-10T14:14:00Z">
        <w:r w:rsidR="00236516">
          <w:rPr>
            <w:w w:val="100"/>
          </w:rPr>
          <w:t xml:space="preserve"> expected duration of the A-MPDU does not exceed the</w:t>
        </w:r>
      </w:ins>
      <w:ins w:id="36" w:author="mfischer" w:date="2012-05-10T14:12:00Z">
        <w:r w:rsidR="00236516">
          <w:rPr>
            <w:w w:val="100"/>
          </w:rPr>
          <w:t xml:space="preserve"> </w:t>
        </w:r>
      </w:ins>
      <w:ins w:id="37" w:author="mfischer" w:date="2012-05-10T14:35:00Z">
        <w:r w:rsidR="009A65D2">
          <w:rPr>
            <w:w w:val="100"/>
          </w:rPr>
          <w:t xml:space="preserve">remaining </w:t>
        </w:r>
      </w:ins>
      <w:ins w:id="38" w:author="mfischer" w:date="2012-05-10T13:49:00Z">
        <w:r w:rsidR="00236516" w:rsidRPr="00236516">
          <w:rPr>
            <w:w w:val="100"/>
          </w:rPr>
          <w:t>TXOP</w:t>
        </w:r>
      </w:ins>
      <w:ins w:id="39" w:author="mfischer" w:date="2012-05-10T14:35:00Z">
        <w:r w:rsidR="009A65D2">
          <w:rPr>
            <w:w w:val="100"/>
          </w:rPr>
          <w:t xml:space="preserve"> duration </w:t>
        </w:r>
      </w:ins>
      <w:ins w:id="40" w:author="mfischer" w:date="2012-05-10T14:13:00Z">
        <w:r w:rsidR="00236516" w:rsidRPr="00236516">
          <w:rPr>
            <w:w w:val="100"/>
          </w:rPr>
          <w:t>for the primary AC</w:t>
        </w:r>
      </w:ins>
      <w:r>
        <w:rPr>
          <w:w w:val="100"/>
        </w:rPr>
        <w:t>.</w:t>
      </w:r>
      <w:ins w:id="41" w:author="mfischer" w:date="2012-05-09T17:51:00Z">
        <w:r w:rsidR="000564BA">
          <w:rPr>
            <w:w w:val="100"/>
          </w:rPr>
          <w:t xml:space="preserve"> The A-</w:t>
        </w:r>
        <w:proofErr w:type="spellStart"/>
        <w:r w:rsidR="000564BA">
          <w:rPr>
            <w:w w:val="100"/>
          </w:rPr>
          <w:t>MPDU_Length</w:t>
        </w:r>
      </w:ins>
      <w:proofErr w:type="spellEnd"/>
      <w:ins w:id="42" w:author="mfischer" w:date="2012-05-10T08:54:00Z">
        <w:r w:rsidR="00DE7147">
          <w:rPr>
            <w:w w:val="100"/>
          </w:rPr>
          <w:t>[n]</w:t>
        </w:r>
      </w:ins>
      <w:ins w:id="43" w:author="mfischer" w:date="2012-05-09T17:51:00Z">
        <w:r w:rsidR="000564BA">
          <w:rPr>
            <w:w w:val="100"/>
          </w:rPr>
          <w:t xml:space="preserve"> for user</w:t>
        </w:r>
      </w:ins>
      <w:ins w:id="44" w:author="mfischer" w:date="2012-05-10T08:55:00Z">
        <w:r w:rsidR="00DE7147">
          <w:rPr>
            <w:w w:val="100"/>
          </w:rPr>
          <w:t xml:space="preserve"> </w:t>
        </w:r>
        <w:r w:rsidR="00DE7147" w:rsidRPr="00DE7147">
          <w:rPr>
            <w:i/>
            <w:w w:val="100"/>
          </w:rPr>
          <w:t>n</w:t>
        </w:r>
      </w:ins>
      <w:ins w:id="45" w:author="mfischer" w:date="2012-05-09T17:51:00Z">
        <w:r w:rsidR="000564BA">
          <w:rPr>
            <w:w w:val="100"/>
          </w:rPr>
          <w:t xml:space="preserve"> is initialized as the length of the </w:t>
        </w:r>
      </w:ins>
      <w:ins w:id="46" w:author="mfischer" w:date="2012-05-10T14:36:00Z">
        <w:r w:rsidR="008F311B">
          <w:rPr>
            <w:w w:val="100"/>
          </w:rPr>
          <w:t xml:space="preserve">resulting </w:t>
        </w:r>
      </w:ins>
      <w:ins w:id="47" w:author="mfischer" w:date="2012-05-09T17:51:00Z">
        <w:r w:rsidR="000564BA">
          <w:rPr>
            <w:w w:val="100"/>
          </w:rPr>
          <w:t>A-MPDU pre-EOF padding.</w:t>
        </w:r>
      </w:ins>
    </w:p>
    <w:p w:rsidR="00236516" w:rsidRDefault="00F52FC0" w:rsidP="00236516">
      <w:pPr>
        <w:pStyle w:val="Body"/>
        <w:rPr>
          <w:ins w:id="48" w:author="mfischer" w:date="2012-05-10T14:17:00Z"/>
          <w:w w:val="100"/>
        </w:rPr>
      </w:pPr>
      <w:r>
        <w:rPr>
          <w:w w:val="100"/>
        </w:rPr>
        <w:t xml:space="preserve">The </w:t>
      </w:r>
      <w:ins w:id="49" w:author="mfischer" w:date="2012-05-10T13:59:00Z">
        <w:r w:rsidR="001B6F4B">
          <w:rPr>
            <w:w w:val="100"/>
          </w:rPr>
          <w:t>A-</w:t>
        </w:r>
        <w:proofErr w:type="spellStart"/>
        <w:r w:rsidR="001B6F4B">
          <w:rPr>
            <w:w w:val="100"/>
          </w:rPr>
          <w:t>MPDU_Length</w:t>
        </w:r>
        <w:proofErr w:type="spellEnd"/>
        <w:r w:rsidR="001B6F4B">
          <w:rPr>
            <w:w w:val="100"/>
          </w:rPr>
          <w:t xml:space="preserve">[n] for user </w:t>
        </w:r>
        <w:r w:rsidR="001B6F4B" w:rsidRPr="00DE7147">
          <w:rPr>
            <w:i/>
            <w:w w:val="100"/>
          </w:rPr>
          <w:t>n</w:t>
        </w:r>
        <w:r w:rsidR="001B6F4B">
          <w:rPr>
            <w:w w:val="100"/>
          </w:rPr>
          <w:t xml:space="preserve"> </w:t>
        </w:r>
      </w:ins>
      <w:del w:id="50" w:author="mfischer" w:date="2012-05-10T13:59:00Z">
        <w:r w:rsidDel="001B6F4B">
          <w:rPr>
            <w:w w:val="100"/>
          </w:rPr>
          <w:delText>length of the resulting A-MPDU pre-EOF padding</w:delText>
        </w:r>
      </w:del>
      <w:del w:id="51" w:author="mfischer" w:date="2012-05-09T17:44:00Z">
        <w:r w:rsidDel="00A03C08">
          <w:rPr>
            <w:w w:val="100"/>
          </w:rPr>
          <w:delText>,</w:delText>
        </w:r>
      </w:del>
      <w:del w:id="52" w:author="mfischer" w:date="2012-05-10T13:59:00Z">
        <w:r w:rsidDel="001B6F4B">
          <w:rPr>
            <w:w w:val="100"/>
          </w:rPr>
          <w:delText xml:space="preserve"> </w:delText>
        </w:r>
      </w:del>
      <w:del w:id="53" w:author="mfischer" w:date="2012-05-09T17:44:00Z">
        <w:r w:rsidDel="00A03C08">
          <w:rPr>
            <w:w w:val="100"/>
          </w:rPr>
          <w:delText xml:space="preserve">A-MPDU_Length, </w:delText>
        </w:r>
      </w:del>
      <w:r>
        <w:rPr>
          <w:w w:val="100"/>
        </w:rPr>
        <w:t>is used as the APEP_LENGTH</w:t>
      </w:r>
      <w:ins w:id="54" w:author="mfischer" w:date="2012-05-10T13:48:00Z">
        <w:r w:rsidR="006D77D7">
          <w:rPr>
            <w:w w:val="100"/>
          </w:rPr>
          <w:t>[n]</w:t>
        </w:r>
      </w:ins>
      <w:r>
        <w:rPr>
          <w:w w:val="100"/>
        </w:rPr>
        <w:t xml:space="preserve"> parameter </w:t>
      </w:r>
      <w:ins w:id="55" w:author="Matthew Fischer" w:date="2012-05-04T14:17:00Z">
        <w:r w:rsidR="006C6ABF">
          <w:rPr>
            <w:w w:val="100"/>
          </w:rPr>
          <w:t xml:space="preserve">value </w:t>
        </w:r>
      </w:ins>
      <w:r>
        <w:rPr>
          <w:w w:val="100"/>
        </w:rPr>
        <w:t xml:space="preserve">for the </w:t>
      </w:r>
      <w:del w:id="56" w:author="mfischer" w:date="2012-05-09T17:49:00Z">
        <w:r w:rsidDel="000564BA">
          <w:rPr>
            <w:w w:val="100"/>
          </w:rPr>
          <w:delText xml:space="preserve">A-MPDU </w:delText>
        </w:r>
      </w:del>
      <w:del w:id="57" w:author="mfischer" w:date="2012-05-09T17:48:00Z">
        <w:r w:rsidDel="000564BA">
          <w:rPr>
            <w:w w:val="100"/>
          </w:rPr>
          <w:delText xml:space="preserve">for each user </w:delText>
        </w:r>
      </w:del>
      <w:del w:id="58" w:author="mfischer" w:date="2012-05-09T17:49:00Z">
        <w:r w:rsidDel="000564BA">
          <w:rPr>
            <w:w w:val="100"/>
          </w:rPr>
          <w:delText xml:space="preserve">in the </w:delText>
        </w:r>
      </w:del>
      <w:r>
        <w:rPr>
          <w:w w:val="100"/>
        </w:rPr>
        <w:t>PLME-</w:t>
      </w:r>
      <w:proofErr w:type="spellStart"/>
      <w:r>
        <w:rPr>
          <w:w w:val="100"/>
        </w:rPr>
        <w:t>TXTIME.request</w:t>
      </w:r>
      <w:proofErr w:type="spellEnd"/>
      <w:r>
        <w:rPr>
          <w:w w:val="100"/>
        </w:rPr>
        <w:t xml:space="preserve"> (see 6.5.7 </w:t>
      </w:r>
      <w:r>
        <w:rPr>
          <w:w w:val="100"/>
        </w:rPr>
        <w:lastRenderedPageBreak/>
        <w:t>(PLME-</w:t>
      </w:r>
      <w:proofErr w:type="spellStart"/>
      <w:r>
        <w:rPr>
          <w:w w:val="100"/>
        </w:rPr>
        <w:t>TXTIME.request</w:t>
      </w:r>
      <w:proofErr w:type="spellEnd"/>
      <w:r>
        <w:rPr>
          <w:w w:val="100"/>
        </w:rPr>
        <w:t xml:space="preserve">)) primitive which is </w:t>
      </w:r>
      <w:ins w:id="59" w:author="mfischer" w:date="2012-05-10T13:58:00Z">
        <w:r w:rsidR="001B6F4B">
          <w:rPr>
            <w:w w:val="100"/>
          </w:rPr>
          <w:t xml:space="preserve">then </w:t>
        </w:r>
      </w:ins>
      <w:r>
        <w:rPr>
          <w:w w:val="100"/>
        </w:rPr>
        <w:t xml:space="preserve">invoked once </w:t>
      </w:r>
      <w:ins w:id="60" w:author="mfischer" w:date="2012-05-10T14:00:00Z">
        <w:r w:rsidR="001B6F4B">
          <w:rPr>
            <w:w w:val="100"/>
          </w:rPr>
          <w:t>for the</w:t>
        </w:r>
      </w:ins>
      <w:ins w:id="61" w:author="mfischer" w:date="2012-05-10T14:01:00Z">
        <w:r w:rsidR="001B6F4B">
          <w:rPr>
            <w:w w:val="100"/>
          </w:rPr>
          <w:t xml:space="preserve"> VHT</w:t>
        </w:r>
      </w:ins>
      <w:del w:id="62" w:author="mfischer" w:date="2012-05-10T14:00:00Z">
        <w:r w:rsidDel="001B6F4B">
          <w:rPr>
            <w:w w:val="100"/>
          </w:rPr>
          <w:delText>per</w:delText>
        </w:r>
      </w:del>
      <w:r>
        <w:rPr>
          <w:w w:val="100"/>
        </w:rPr>
        <w:t xml:space="preserve"> PPDU (</w:t>
      </w:r>
      <w:ins w:id="63" w:author="mfischer" w:date="2012-05-10T14:00:00Z">
        <w:r w:rsidR="001B6F4B">
          <w:rPr>
            <w:w w:val="100"/>
          </w:rPr>
          <w:t>i.e. not invoked</w:t>
        </w:r>
      </w:ins>
      <w:del w:id="64" w:author="mfischer" w:date="2012-05-10T14:00:00Z">
        <w:r w:rsidDel="001B6F4B">
          <w:rPr>
            <w:w w:val="100"/>
          </w:rPr>
          <w:delText>not</w:delText>
        </w:r>
      </w:del>
      <w:r>
        <w:rPr>
          <w:w w:val="100"/>
        </w:rPr>
        <w:t xml:space="preserve"> once per user)</w:t>
      </w:r>
      <w:del w:id="65" w:author="mfischer" w:date="2012-05-10T13:59:00Z">
        <w:r w:rsidDel="001B6F4B">
          <w:rPr>
            <w:w w:val="100"/>
          </w:rPr>
          <w:delText xml:space="preserve"> and in the MAC padding procedure described in this subclause</w:delText>
        </w:r>
      </w:del>
      <w:r>
        <w:rPr>
          <w:w w:val="100"/>
        </w:rPr>
        <w:t>. The PLME-</w:t>
      </w:r>
      <w:proofErr w:type="spellStart"/>
      <w:r>
        <w:rPr>
          <w:w w:val="100"/>
        </w:rPr>
        <w:t>TXTIME.confirm</w:t>
      </w:r>
      <w:proofErr w:type="spellEnd"/>
      <w:r>
        <w:rPr>
          <w:w w:val="100"/>
        </w:rPr>
        <w:t xml:space="preserve"> (see 6.5.8 (PLME-</w:t>
      </w:r>
      <w:proofErr w:type="spellStart"/>
      <w:r>
        <w:rPr>
          <w:w w:val="100"/>
        </w:rPr>
        <w:t>TXTIME.confirm</w:t>
      </w:r>
      <w:proofErr w:type="spellEnd"/>
      <w:r>
        <w:rPr>
          <w:w w:val="100"/>
        </w:rPr>
        <w:t>)) primitive provides the TXTIME paramet</w:t>
      </w:r>
      <w:ins w:id="66" w:author="Matthew Fischer" w:date="2012-05-04T14:11:00Z">
        <w:r w:rsidR="00470F3B">
          <w:rPr>
            <w:w w:val="100"/>
          </w:rPr>
          <w:t>e</w:t>
        </w:r>
      </w:ins>
      <w:r>
        <w:rPr>
          <w:w w:val="100"/>
        </w:rPr>
        <w:t>r and PSDU_</w:t>
      </w:r>
      <w:proofErr w:type="gramStart"/>
      <w:r>
        <w:rPr>
          <w:w w:val="100"/>
        </w:rPr>
        <w:t>LENGTH</w:t>
      </w:r>
      <w:ins w:id="67" w:author="mfischer" w:date="2012-05-09T17:34:00Z">
        <w:r w:rsidR="009F06D8">
          <w:rPr>
            <w:w w:val="100"/>
          </w:rPr>
          <w:t>[</w:t>
        </w:r>
        <w:proofErr w:type="gramEnd"/>
        <w:r w:rsidR="009F06D8">
          <w:rPr>
            <w:w w:val="100"/>
          </w:rPr>
          <w:t>]</w:t>
        </w:r>
      </w:ins>
      <w:r>
        <w:rPr>
          <w:w w:val="100"/>
        </w:rPr>
        <w:t xml:space="preserve"> parameters for each user for the transmission.</w:t>
      </w:r>
      <w:ins w:id="68" w:author="mfischer" w:date="2012-05-10T14:17:00Z">
        <w:r w:rsidR="00236516" w:rsidRPr="00236516">
          <w:rPr>
            <w:w w:val="100"/>
          </w:rPr>
          <w:t xml:space="preserve"> </w:t>
        </w:r>
      </w:ins>
    </w:p>
    <w:p w:rsidR="00236516" w:rsidRDefault="0021443C" w:rsidP="00236516">
      <w:pPr>
        <w:pStyle w:val="Body"/>
        <w:rPr>
          <w:ins w:id="69" w:author="mfischer" w:date="2012-05-10T14:10:00Z"/>
          <w:w w:val="100"/>
        </w:rPr>
      </w:pPr>
      <w:ins w:id="70" w:author="mfischer" w:date="2012-05-10T14:04:00Z">
        <w:r>
          <w:rPr>
            <w:w w:val="100"/>
          </w:rPr>
          <w:t>Subsequently, f</w:t>
        </w:r>
      </w:ins>
      <w:ins w:id="71" w:author="mfischer" w:date="2012-05-10T09:13:00Z">
        <w:r w:rsidR="00A56FD8">
          <w:rPr>
            <w:w w:val="100"/>
          </w:rPr>
          <w:t xml:space="preserve">or each user </w:t>
        </w:r>
        <w:r w:rsidR="00A56FD8" w:rsidRPr="00DE7147">
          <w:rPr>
            <w:i/>
            <w:w w:val="100"/>
          </w:rPr>
          <w:t>n</w:t>
        </w:r>
        <w:r w:rsidR="00A56FD8">
          <w:rPr>
            <w:i/>
            <w:w w:val="100"/>
          </w:rPr>
          <w:t>,</w:t>
        </w:r>
        <w:r w:rsidR="00A56FD8" w:rsidRPr="00A56FD8">
          <w:rPr>
            <w:w w:val="100"/>
          </w:rPr>
          <w:t xml:space="preserve"> a</w:t>
        </w:r>
      </w:ins>
      <w:ins w:id="72" w:author="mfischer" w:date="2012-05-10T09:02:00Z">
        <w:r w:rsidR="001A6933">
          <w:rPr>
            <w:w w:val="100"/>
          </w:rPr>
          <w:t xml:space="preserve">s </w:t>
        </w:r>
      </w:ins>
      <w:ins w:id="73" w:author="mfischer" w:date="2012-05-10T14:36:00Z">
        <w:r w:rsidR="000A5956">
          <w:rPr>
            <w:w w:val="100"/>
          </w:rPr>
          <w:t>permitted by</w:t>
        </w:r>
      </w:ins>
      <w:ins w:id="74" w:author="mfischer" w:date="2012-05-10T09:02:00Z">
        <w:r w:rsidR="001A6933">
          <w:rPr>
            <w:w w:val="100"/>
          </w:rPr>
          <w:t xml:space="preserve"> the rules for EDCA TXOP Sharing (see 9.19.2.2a Sharing an EDCA TXOP), </w:t>
        </w:r>
      </w:ins>
      <w:ins w:id="75" w:author="mfischer" w:date="2012-05-10T09:09:00Z">
        <w:r w:rsidR="00E4269B">
          <w:rPr>
            <w:w w:val="100"/>
          </w:rPr>
          <w:t>a VHT STA may</w:t>
        </w:r>
      </w:ins>
      <w:ins w:id="76" w:author="mfischer" w:date="2012-05-10T09:03:00Z">
        <w:r w:rsidR="00236516">
          <w:rPr>
            <w:w w:val="100"/>
          </w:rPr>
          <w:t xml:space="preserve"> </w:t>
        </w:r>
      </w:ins>
      <w:ins w:id="77" w:author="mfischer" w:date="2012-05-10T09:08:00Z">
        <w:r w:rsidR="00E4269B">
          <w:rPr>
            <w:w w:val="100"/>
          </w:rPr>
          <w:t>add</w:t>
        </w:r>
        <w:r w:rsidR="00E4269B">
          <w:rPr>
            <w:w w:val="100"/>
          </w:rPr>
          <w:t xml:space="preserve"> </w:t>
        </w:r>
      </w:ins>
      <w:ins w:id="78" w:author="mfischer" w:date="2012-05-10T09:19:00Z">
        <w:r w:rsidR="00D0601D">
          <w:rPr>
            <w:w w:val="100"/>
          </w:rPr>
          <w:t xml:space="preserve">to the A-MPDU for that user, </w:t>
        </w:r>
      </w:ins>
      <w:ins w:id="79" w:author="mfischer" w:date="2012-05-10T08:54:00Z">
        <w:r w:rsidR="00DE7147">
          <w:rPr>
            <w:w w:val="100"/>
          </w:rPr>
          <w:t xml:space="preserve">A-MPDU </w:t>
        </w:r>
        <w:proofErr w:type="spellStart"/>
        <w:r w:rsidR="00DE7147">
          <w:rPr>
            <w:w w:val="100"/>
          </w:rPr>
          <w:t>subframe</w:t>
        </w:r>
      </w:ins>
      <w:ins w:id="80" w:author="mfischer" w:date="2012-05-10T08:59:00Z">
        <w:r w:rsidR="00DE7147">
          <w:rPr>
            <w:w w:val="100"/>
          </w:rPr>
          <w:t>s</w:t>
        </w:r>
        <w:proofErr w:type="spellEnd"/>
        <w:r w:rsidR="00DE7147">
          <w:rPr>
            <w:w w:val="100"/>
          </w:rPr>
          <w:t xml:space="preserve"> </w:t>
        </w:r>
      </w:ins>
      <w:ins w:id="81" w:author="mfischer" w:date="2012-05-10T09:09:00Z">
        <w:r w:rsidR="00E4269B">
          <w:rPr>
            <w:w w:val="100"/>
          </w:rPr>
          <w:t>that have</w:t>
        </w:r>
      </w:ins>
      <w:ins w:id="82" w:author="mfischer" w:date="2012-05-10T08:59:00Z">
        <w:r w:rsidR="00DE7147">
          <w:rPr>
            <w:w w:val="100"/>
          </w:rPr>
          <w:t xml:space="preserve"> a TID that matches the </w:t>
        </w:r>
      </w:ins>
      <w:ins w:id="83" w:author="mfischer" w:date="2012-05-10T08:58:00Z">
        <w:r w:rsidR="00DE7147">
          <w:rPr>
            <w:w w:val="100"/>
          </w:rPr>
          <w:t xml:space="preserve">secondary AC </w:t>
        </w:r>
      </w:ins>
      <w:ins w:id="84" w:author="mfischer" w:date="2012-05-10T14:08:00Z">
        <w:r w:rsidR="00CA713B">
          <w:rPr>
            <w:w w:val="100"/>
          </w:rPr>
          <w:t xml:space="preserve">and A-MPDU </w:t>
        </w:r>
        <w:proofErr w:type="spellStart"/>
        <w:r w:rsidR="00CA713B">
          <w:rPr>
            <w:w w:val="100"/>
          </w:rPr>
          <w:t>subframes</w:t>
        </w:r>
        <w:proofErr w:type="spellEnd"/>
        <w:r w:rsidR="00CA713B">
          <w:rPr>
            <w:w w:val="100"/>
          </w:rPr>
          <w:t xml:space="preserve"> with 0 in the MPDU Length field</w:t>
        </w:r>
      </w:ins>
      <w:ins w:id="85" w:author="mfischer" w:date="2012-05-10T14:09:00Z">
        <w:r w:rsidR="00236516">
          <w:rPr>
            <w:w w:val="100"/>
          </w:rPr>
          <w:t>,</w:t>
        </w:r>
      </w:ins>
      <w:ins w:id="86" w:author="mfischer" w:date="2012-05-10T14:08:00Z">
        <w:r w:rsidR="00CA713B">
          <w:rPr>
            <w:w w:val="100"/>
          </w:rPr>
          <w:t xml:space="preserve"> </w:t>
        </w:r>
      </w:ins>
      <w:ins w:id="87" w:author="mfischer" w:date="2012-05-10T14:11:00Z">
        <w:r w:rsidR="00236516">
          <w:rPr>
            <w:w w:val="100"/>
          </w:rPr>
          <w:t>provide</w:t>
        </w:r>
        <w:r w:rsidR="00236516">
          <w:rPr>
            <w:w w:val="100"/>
          </w:rPr>
          <w:t>d that each added sub-frame</w:t>
        </w:r>
      </w:ins>
      <w:ins w:id="88" w:author="mfischer" w:date="2012-05-10T14:15:00Z">
        <w:r w:rsidR="00236516">
          <w:rPr>
            <w:w w:val="100"/>
          </w:rPr>
          <w:t xml:space="preserve"> and the complete A-MPDU</w:t>
        </w:r>
      </w:ins>
      <w:ins w:id="89" w:author="mfischer" w:date="2012-05-10T14:08:00Z">
        <w:r w:rsidR="00CA713B">
          <w:rPr>
            <w:w w:val="100"/>
          </w:rPr>
          <w:t xml:space="preserve"> </w:t>
        </w:r>
      </w:ins>
      <w:ins w:id="90" w:author="mfischer" w:date="2012-05-10T09:09:00Z">
        <w:r w:rsidR="00E4269B">
          <w:rPr>
            <w:w w:val="100"/>
          </w:rPr>
          <w:t>meet</w:t>
        </w:r>
      </w:ins>
      <w:ins w:id="91" w:author="mfischer" w:date="2012-05-10T09:03:00Z">
        <w:r w:rsidR="001A6933">
          <w:rPr>
            <w:w w:val="100"/>
          </w:rPr>
          <w:t xml:space="preserve"> the A-MPDU content (see 8.6.3 (A-MPDU contents)), length limit (see 8.6.1 (A-MPDU format)) and MPDU start spacing (see </w:t>
        </w:r>
        <w:r w:rsidR="001A6933">
          <w:rPr>
            <w:w w:val="100"/>
          </w:rPr>
          <w:fldChar w:fldCharType="begin"/>
        </w:r>
        <w:r w:rsidR="001A6933">
          <w:rPr>
            <w:w w:val="100"/>
          </w:rPr>
          <w:instrText xml:space="preserve"> REF  RTF36323234303a2048332c312e \h</w:instrText>
        </w:r>
        <w:r w:rsidR="001A6933">
          <w:rPr>
            <w:w w:val="100"/>
          </w:rPr>
        </w:r>
        <w:r w:rsidR="001A6933">
          <w:rPr>
            <w:w w:val="100"/>
          </w:rPr>
          <w:fldChar w:fldCharType="separate"/>
        </w:r>
        <w:r w:rsidR="001A6933">
          <w:rPr>
            <w:w w:val="100"/>
          </w:rPr>
          <w:t>9.12.3 (Minimum MPDU Start Spacing field)</w:t>
        </w:r>
        <w:r w:rsidR="001A6933">
          <w:rPr>
            <w:w w:val="100"/>
          </w:rPr>
          <w:fldChar w:fldCharType="end"/>
        </w:r>
        <w:r w:rsidR="001A6933">
          <w:rPr>
            <w:w w:val="100"/>
          </w:rPr>
          <w:t>) constraints for the intended recipient</w:t>
        </w:r>
      </w:ins>
      <w:ins w:id="92" w:author="mfischer" w:date="2012-05-10T09:15:00Z">
        <w:r w:rsidR="003E6799">
          <w:rPr>
            <w:w w:val="100"/>
          </w:rPr>
          <w:t xml:space="preserve">, </w:t>
        </w:r>
      </w:ins>
      <w:ins w:id="93" w:author="mfischer" w:date="2012-05-10T14:12:00Z">
        <w:r w:rsidR="00236516">
          <w:rPr>
            <w:w w:val="100"/>
          </w:rPr>
          <w:t xml:space="preserve">and </w:t>
        </w:r>
      </w:ins>
      <w:ins w:id="94" w:author="mfischer" w:date="2012-05-10T14:15:00Z">
        <w:r w:rsidR="00236516">
          <w:rPr>
            <w:w w:val="100"/>
          </w:rPr>
          <w:t xml:space="preserve">provided that after adding each sub-frame, the expected duration of the A-MPDU does not exceed the </w:t>
        </w:r>
      </w:ins>
      <w:ins w:id="95" w:author="mfischer" w:date="2012-05-10T14:35:00Z">
        <w:r w:rsidR="009A65D2">
          <w:rPr>
            <w:w w:val="100"/>
          </w:rPr>
          <w:t xml:space="preserve">remaining TXOP duration </w:t>
        </w:r>
      </w:ins>
      <w:ins w:id="96" w:author="mfischer" w:date="2012-05-10T14:15:00Z">
        <w:r w:rsidR="00236516" w:rsidRPr="00236516">
          <w:rPr>
            <w:w w:val="100"/>
          </w:rPr>
          <w:t>for the primary AC</w:t>
        </w:r>
        <w:r w:rsidR="00236516">
          <w:rPr>
            <w:w w:val="100"/>
          </w:rPr>
          <w:t xml:space="preserve"> </w:t>
        </w:r>
      </w:ins>
      <w:ins w:id="97" w:author="mfischer" w:date="2012-05-10T14:11:00Z">
        <w:r w:rsidR="00236516">
          <w:rPr>
            <w:w w:val="100"/>
          </w:rPr>
          <w:t xml:space="preserve">and </w:t>
        </w:r>
      </w:ins>
      <w:ins w:id="98" w:author="mfischer" w:date="2012-05-10T14:02:00Z">
        <w:r>
          <w:rPr>
            <w:w w:val="100"/>
          </w:rPr>
          <w:t xml:space="preserve">provided that after </w:t>
        </w:r>
      </w:ins>
      <w:ins w:id="99" w:author="mfischer" w:date="2012-05-10T09:15:00Z">
        <w:r w:rsidR="003E6799">
          <w:rPr>
            <w:w w:val="100"/>
          </w:rPr>
          <w:t xml:space="preserve">incrementing the </w:t>
        </w:r>
      </w:ins>
      <w:ins w:id="100" w:author="mfischer" w:date="2012-05-10T09:10:00Z">
        <w:r w:rsidR="00E4269B">
          <w:rPr>
            <w:w w:val="100"/>
          </w:rPr>
          <w:t>A-</w:t>
        </w:r>
        <w:proofErr w:type="spellStart"/>
        <w:r w:rsidR="00E4269B">
          <w:rPr>
            <w:w w:val="100"/>
          </w:rPr>
          <w:t>MPDU_Length</w:t>
        </w:r>
        <w:proofErr w:type="spellEnd"/>
        <w:r w:rsidR="00E4269B">
          <w:rPr>
            <w:w w:val="100"/>
          </w:rPr>
          <w:t>[n</w:t>
        </w:r>
        <w:r w:rsidR="00E4269B">
          <w:rPr>
            <w:w w:val="100"/>
          </w:rPr>
          <w:t xml:space="preserve">] with the length of each such added A-MPDU </w:t>
        </w:r>
        <w:proofErr w:type="spellStart"/>
        <w:r w:rsidR="00E4269B">
          <w:rPr>
            <w:w w:val="100"/>
          </w:rPr>
          <w:t>subframe</w:t>
        </w:r>
      </w:ins>
      <w:proofErr w:type="spellEnd"/>
      <w:ins w:id="101" w:author="mfischer" w:date="2012-05-10T13:50:00Z">
        <w:r w:rsidR="006D77D7">
          <w:rPr>
            <w:w w:val="100"/>
          </w:rPr>
          <w:t xml:space="preserve"> </w:t>
        </w:r>
      </w:ins>
      <w:ins w:id="102" w:author="mfischer" w:date="2012-05-10T14:02:00Z">
        <w:r>
          <w:rPr>
            <w:w w:val="100"/>
          </w:rPr>
          <w:t>that the relationship A-</w:t>
        </w:r>
        <w:proofErr w:type="spellStart"/>
        <w:r>
          <w:rPr>
            <w:w w:val="100"/>
          </w:rPr>
          <w:t>MDU_Length</w:t>
        </w:r>
        <w:proofErr w:type="spellEnd"/>
        <w:r>
          <w:rPr>
            <w:w w:val="100"/>
          </w:rPr>
          <w:t>[n] &lt;= PSDU_LENGTH[n] is true.</w:t>
        </w:r>
      </w:ins>
    </w:p>
    <w:p w:rsidR="00F52FC0" w:rsidRDefault="00F52FC0" w:rsidP="00F52FC0">
      <w:pPr>
        <w:pStyle w:val="Body"/>
        <w:rPr>
          <w:w w:val="100"/>
        </w:rPr>
      </w:pPr>
      <w:r>
        <w:rPr>
          <w:w w:val="100"/>
        </w:rPr>
        <w:t xml:space="preserve">Padding is then added </w:t>
      </w:r>
      <w:ins w:id="103" w:author="Matthew Fischer" w:date="2012-05-04T14:18:00Z">
        <w:r w:rsidR="006C6ABF">
          <w:rPr>
            <w:w w:val="100"/>
          </w:rPr>
          <w:t xml:space="preserve">to the A-MPDU </w:t>
        </w:r>
      </w:ins>
      <w:r>
        <w:rPr>
          <w:w w:val="100"/>
        </w:rPr>
        <w:t xml:space="preserve">for each user </w:t>
      </w:r>
      <w:ins w:id="104" w:author="mfischer" w:date="2012-05-10T14:05:00Z">
        <w:r w:rsidR="0021443C" w:rsidRPr="0021443C">
          <w:rPr>
            <w:i/>
            <w:w w:val="100"/>
          </w:rPr>
          <w:t>n</w:t>
        </w:r>
        <w:r w:rsidR="0021443C">
          <w:rPr>
            <w:w w:val="100"/>
          </w:rPr>
          <w:t xml:space="preserve">, </w:t>
        </w:r>
      </w:ins>
      <w:r>
        <w:rPr>
          <w:w w:val="100"/>
        </w:rPr>
        <w:t xml:space="preserve">such that the resulting A-MPDU </w:t>
      </w:r>
      <w:ins w:id="105" w:author="Matthew Fischer" w:date="2012-05-04T14:18:00Z">
        <w:r w:rsidR="006C6ABF">
          <w:rPr>
            <w:w w:val="100"/>
          </w:rPr>
          <w:t xml:space="preserve">for that user </w:t>
        </w:r>
      </w:ins>
      <w:r>
        <w:rPr>
          <w:w w:val="100"/>
        </w:rPr>
        <w:t>contains exactly PSDU_LENGTH</w:t>
      </w:r>
      <w:ins w:id="106" w:author="mfischer" w:date="2012-05-09T17:33:00Z">
        <w:r w:rsidR="009F06D8">
          <w:rPr>
            <w:w w:val="100"/>
          </w:rPr>
          <w:t>[n]</w:t>
        </w:r>
      </w:ins>
      <w:r>
        <w:rPr>
          <w:w w:val="100"/>
        </w:rPr>
        <w:t xml:space="preserve"> octets</w:t>
      </w:r>
      <w:del w:id="107" w:author="mfischer" w:date="2012-05-09T17:33:00Z">
        <w:r w:rsidDel="009F06D8">
          <w:rPr>
            <w:w w:val="100"/>
          </w:rPr>
          <w:delText xml:space="preserve"> for that user</w:delText>
        </w:r>
      </w:del>
      <w:ins w:id="108" w:author="mfischer" w:date="2012-05-09T17:33:00Z">
        <w:r w:rsidR="009F06D8">
          <w:rPr>
            <w:w w:val="100"/>
          </w:rPr>
          <w:t>,</w:t>
        </w:r>
      </w:ins>
      <w:r>
        <w:rPr>
          <w:w w:val="100"/>
        </w:rPr>
        <w:t xml:space="preserve"> as follows:</w:t>
      </w:r>
    </w:p>
    <w:p w:rsidR="00F52FC0" w:rsidRDefault="00F52FC0" w:rsidP="00F52FC0">
      <w:pPr>
        <w:pStyle w:val="D"/>
        <w:numPr>
          <w:ilvl w:val="0"/>
          <w:numId w:val="1"/>
        </w:numPr>
        <w:ind w:left="600" w:hanging="400"/>
        <w:rPr>
          <w:w w:val="100"/>
        </w:rPr>
      </w:pPr>
      <w:r>
        <w:rPr>
          <w:w w:val="100"/>
        </w:rPr>
        <w:t>First, while A-</w:t>
      </w:r>
      <w:proofErr w:type="spellStart"/>
      <w:r>
        <w:rPr>
          <w:w w:val="100"/>
        </w:rPr>
        <w:t>MPDU_Length</w:t>
      </w:r>
      <w:proofErr w:type="spellEnd"/>
      <w:ins w:id="109" w:author="mfischer" w:date="2012-05-10T09:00:00Z">
        <w:r w:rsidR="00DE7147">
          <w:rPr>
            <w:w w:val="100"/>
          </w:rPr>
          <w:t>[n]</w:t>
        </w:r>
      </w:ins>
      <w:r>
        <w:rPr>
          <w:w w:val="100"/>
        </w:rPr>
        <w:t xml:space="preserve"> &lt; PSDU_LENGTH</w:t>
      </w:r>
      <w:ins w:id="110" w:author="mfischer" w:date="2012-05-09T17:42:00Z">
        <w:r w:rsidR="009F06D8">
          <w:rPr>
            <w:w w:val="100"/>
          </w:rPr>
          <w:t>[n]</w:t>
        </w:r>
      </w:ins>
      <w:r>
        <w:rPr>
          <w:w w:val="100"/>
        </w:rPr>
        <w:t xml:space="preserve"> </w:t>
      </w:r>
      <w:del w:id="111" w:author="mfischer" w:date="2012-05-09T17:42:00Z">
        <w:r w:rsidDel="009F06D8">
          <w:rPr>
            <w:w w:val="100"/>
          </w:rPr>
          <w:delText xml:space="preserve">for that user </w:delText>
        </w:r>
      </w:del>
      <w:r>
        <w:rPr>
          <w:w w:val="100"/>
        </w:rPr>
        <w:t>and A-</w:t>
      </w:r>
      <w:proofErr w:type="spellStart"/>
      <w:r>
        <w:rPr>
          <w:w w:val="100"/>
        </w:rPr>
        <w:t>MPDU_Length</w:t>
      </w:r>
      <w:proofErr w:type="spellEnd"/>
      <w:ins w:id="112" w:author="mfischer" w:date="2012-05-10T09:00:00Z">
        <w:r w:rsidR="00DE7147">
          <w:rPr>
            <w:w w:val="100"/>
          </w:rPr>
          <w:t>[n]</w:t>
        </w:r>
      </w:ins>
      <w:r>
        <w:rPr>
          <w:w w:val="100"/>
        </w:rPr>
        <w:t xml:space="preserve"> mod 4 != 0, add a </w:t>
      </w:r>
      <w:proofErr w:type="spellStart"/>
      <w:r>
        <w:rPr>
          <w:w w:val="100"/>
        </w:rPr>
        <w:t>subframe</w:t>
      </w:r>
      <w:proofErr w:type="spellEnd"/>
      <w:r>
        <w:rPr>
          <w:w w:val="100"/>
        </w:rPr>
        <w:t xml:space="preserve"> padding octet and increment A-</w:t>
      </w:r>
      <w:proofErr w:type="spellStart"/>
      <w:r>
        <w:rPr>
          <w:w w:val="100"/>
        </w:rPr>
        <w:t>MPDU_Length</w:t>
      </w:r>
      <w:proofErr w:type="spellEnd"/>
      <w:ins w:id="113" w:author="mfischer" w:date="2012-05-10T09:00:00Z">
        <w:r w:rsidR="00DE7147">
          <w:rPr>
            <w:w w:val="100"/>
          </w:rPr>
          <w:t>[n]</w:t>
        </w:r>
      </w:ins>
      <w:r>
        <w:rPr>
          <w:w w:val="100"/>
        </w:rPr>
        <w:t xml:space="preserve"> by 1</w:t>
      </w:r>
    </w:p>
    <w:p w:rsidR="00F52FC0" w:rsidRDefault="00F52FC0" w:rsidP="00F52FC0">
      <w:pPr>
        <w:pStyle w:val="D"/>
        <w:numPr>
          <w:ilvl w:val="0"/>
          <w:numId w:val="1"/>
        </w:numPr>
        <w:ind w:left="600" w:hanging="400"/>
        <w:rPr>
          <w:w w:val="100"/>
        </w:rPr>
      </w:pPr>
      <w:r>
        <w:rPr>
          <w:w w:val="100"/>
        </w:rPr>
        <w:t>Then, while A-</w:t>
      </w:r>
      <w:proofErr w:type="spellStart"/>
      <w:r>
        <w:rPr>
          <w:w w:val="100"/>
        </w:rPr>
        <w:t>MPDU_Length</w:t>
      </w:r>
      <w:proofErr w:type="spellEnd"/>
      <w:ins w:id="114" w:author="mfischer" w:date="2012-05-10T09:00:00Z">
        <w:r w:rsidR="00DE7147">
          <w:rPr>
            <w:w w:val="100"/>
          </w:rPr>
          <w:t>[n]</w:t>
        </w:r>
      </w:ins>
      <w:r>
        <w:rPr>
          <w:w w:val="100"/>
        </w:rPr>
        <w:t xml:space="preserve"> + 4 &lt;= PSDU_LENGTH</w:t>
      </w:r>
      <w:ins w:id="115" w:author="mfischer" w:date="2012-05-09T17:42:00Z">
        <w:r w:rsidR="009F06D8">
          <w:rPr>
            <w:w w:val="100"/>
          </w:rPr>
          <w:t>[n]</w:t>
        </w:r>
      </w:ins>
      <w:del w:id="116" w:author="mfischer" w:date="2012-05-09T17:42:00Z">
        <w:r w:rsidDel="009F06D8">
          <w:rPr>
            <w:w w:val="100"/>
          </w:rPr>
          <w:delText xml:space="preserve"> for that user</w:delText>
        </w:r>
      </w:del>
      <w:r>
        <w:rPr>
          <w:w w:val="100"/>
        </w:rPr>
        <w:t>, add an A-MPDU</w:t>
      </w:r>
      <w:ins w:id="117" w:author="mfischer" w:date="2012-05-10T09:00:00Z">
        <w:r w:rsidR="00DE7147">
          <w:rPr>
            <w:w w:val="100"/>
          </w:rPr>
          <w:t>[n]</w:t>
        </w:r>
      </w:ins>
      <w:r>
        <w:rPr>
          <w:w w:val="100"/>
        </w:rPr>
        <w:t xml:space="preserve"> </w:t>
      </w:r>
      <w:proofErr w:type="spellStart"/>
      <w:r>
        <w:rPr>
          <w:w w:val="100"/>
        </w:rPr>
        <w:t>subframe</w:t>
      </w:r>
      <w:proofErr w:type="spellEnd"/>
      <w:r>
        <w:rPr>
          <w:w w:val="100"/>
        </w:rPr>
        <w:t xml:space="preserve"> with 0 in the MPDU Length field and 1 in the EOF field and increment A-</w:t>
      </w:r>
      <w:proofErr w:type="spellStart"/>
      <w:r>
        <w:rPr>
          <w:w w:val="100"/>
        </w:rPr>
        <w:t>MPDU_Length</w:t>
      </w:r>
      <w:proofErr w:type="spellEnd"/>
      <w:ins w:id="118" w:author="mfischer" w:date="2012-05-10T09:00:00Z">
        <w:r w:rsidR="00DE7147">
          <w:rPr>
            <w:w w:val="100"/>
          </w:rPr>
          <w:t>[n]</w:t>
        </w:r>
      </w:ins>
      <w:r>
        <w:rPr>
          <w:w w:val="100"/>
        </w:rPr>
        <w:t xml:space="preserve"> by 4</w:t>
      </w:r>
    </w:p>
    <w:p w:rsidR="00F52FC0" w:rsidRDefault="00F52FC0" w:rsidP="00F52FC0">
      <w:pPr>
        <w:pStyle w:val="D"/>
        <w:numPr>
          <w:ilvl w:val="0"/>
          <w:numId w:val="1"/>
        </w:numPr>
        <w:ind w:left="600" w:hanging="400"/>
        <w:rPr>
          <w:w w:val="100"/>
        </w:rPr>
      </w:pPr>
      <w:r>
        <w:rPr>
          <w:w w:val="100"/>
        </w:rPr>
        <w:t>Finally, while A-</w:t>
      </w:r>
      <w:proofErr w:type="spellStart"/>
      <w:r>
        <w:rPr>
          <w:w w:val="100"/>
        </w:rPr>
        <w:t>MPDU_Length</w:t>
      </w:r>
      <w:proofErr w:type="spellEnd"/>
      <w:ins w:id="119" w:author="mfischer" w:date="2012-05-10T09:00:00Z">
        <w:r w:rsidR="00DE7147">
          <w:rPr>
            <w:w w:val="100"/>
          </w:rPr>
          <w:t>[n]</w:t>
        </w:r>
      </w:ins>
      <w:r>
        <w:rPr>
          <w:w w:val="100"/>
        </w:rPr>
        <w:t xml:space="preserve"> &lt; PSDU_LENGTH</w:t>
      </w:r>
      <w:ins w:id="120" w:author="mfischer" w:date="2012-05-09T17:42:00Z">
        <w:r w:rsidR="009F06D8">
          <w:rPr>
            <w:w w:val="100"/>
          </w:rPr>
          <w:t>[n]</w:t>
        </w:r>
      </w:ins>
      <w:del w:id="121" w:author="mfischer" w:date="2012-05-09T17:42:00Z">
        <w:r w:rsidDel="009F06D8">
          <w:rPr>
            <w:w w:val="100"/>
          </w:rPr>
          <w:delText xml:space="preserve"> for that user</w:delText>
        </w:r>
      </w:del>
      <w:r>
        <w:rPr>
          <w:w w:val="100"/>
        </w:rPr>
        <w:t xml:space="preserve">, add </w:t>
      </w:r>
      <w:r w:rsidRPr="00782F1F">
        <w:rPr>
          <w:w w:val="100"/>
        </w:rPr>
        <w:t>an EOF pad</w:t>
      </w:r>
      <w:del w:id="122" w:author="mfischer" w:date="2012-05-09T13:26:00Z">
        <w:r w:rsidRPr="00782F1F" w:rsidDel="00782F1F">
          <w:rPr>
            <w:w w:val="100"/>
          </w:rPr>
          <w:delText>ding</w:delText>
        </w:r>
      </w:del>
      <w:r w:rsidRPr="00782F1F">
        <w:rPr>
          <w:w w:val="100"/>
        </w:rPr>
        <w:t xml:space="preserve"> octet</w:t>
      </w:r>
      <w:r>
        <w:rPr>
          <w:w w:val="100"/>
        </w:rPr>
        <w:t xml:space="preserve"> and increment A-</w:t>
      </w:r>
      <w:proofErr w:type="spellStart"/>
      <w:r>
        <w:rPr>
          <w:w w:val="100"/>
        </w:rPr>
        <w:t>MPDU_Length</w:t>
      </w:r>
      <w:proofErr w:type="spellEnd"/>
      <w:ins w:id="123" w:author="mfischer" w:date="2012-05-10T09:00:00Z">
        <w:r w:rsidR="00DE7147">
          <w:rPr>
            <w:w w:val="100"/>
          </w:rPr>
          <w:t>[n]</w:t>
        </w:r>
      </w:ins>
      <w:r>
        <w:rPr>
          <w:w w:val="100"/>
        </w:rPr>
        <w:t xml:space="preserve"> by 1</w:t>
      </w:r>
    </w:p>
    <w:p w:rsidR="00F52FC0" w:rsidRDefault="00F52FC0" w:rsidP="00F52FC0">
      <w:pPr>
        <w:pStyle w:val="Body"/>
        <w:rPr>
          <w:w w:val="100"/>
        </w:rPr>
      </w:pPr>
      <w:proofErr w:type="gramStart"/>
      <w:r>
        <w:rPr>
          <w:w w:val="100"/>
        </w:rPr>
        <w:t>An A</w:t>
      </w:r>
      <w:proofErr w:type="gramEnd"/>
      <w:r>
        <w:rPr>
          <w:w w:val="100"/>
        </w:rPr>
        <w:t xml:space="preserve">-MPDU </w:t>
      </w:r>
      <w:proofErr w:type="spellStart"/>
      <w:r>
        <w:rPr>
          <w:w w:val="100"/>
        </w:rPr>
        <w:t>subframe</w:t>
      </w:r>
      <w:proofErr w:type="spellEnd"/>
      <w:r>
        <w:rPr>
          <w:w w:val="100"/>
        </w:rPr>
        <w:t xml:space="preserve"> with EOF set to 1 and with MPDU Length field set to 0 shall not be added before any A-MPDU </w:t>
      </w:r>
      <w:proofErr w:type="spellStart"/>
      <w:r>
        <w:rPr>
          <w:w w:val="100"/>
        </w:rPr>
        <w:t>subframe</w:t>
      </w:r>
      <w:proofErr w:type="spellEnd"/>
      <w:r>
        <w:rPr>
          <w:w w:val="100"/>
        </w:rPr>
        <w:t xml:space="preserve"> with EOF set to 0.</w:t>
      </w:r>
    </w:p>
    <w:p w:rsidR="00F52FC0" w:rsidRDefault="00F52FC0" w:rsidP="00F52FC0">
      <w:pPr>
        <w:pStyle w:val="Body"/>
        <w:rPr>
          <w:w w:val="100"/>
        </w:rPr>
      </w:pPr>
      <w:r>
        <w:rPr>
          <w:w w:val="100"/>
        </w:rPr>
        <w:t xml:space="preserve">An A-MPDU </w:t>
      </w:r>
      <w:proofErr w:type="spellStart"/>
      <w:r>
        <w:rPr>
          <w:w w:val="100"/>
        </w:rPr>
        <w:t>subframe</w:t>
      </w:r>
      <w:proofErr w:type="spellEnd"/>
      <w:r>
        <w:rPr>
          <w:w w:val="100"/>
        </w:rPr>
        <w:t xml:space="preserve"> with EOF set to 1 and with MPDU Length field set to 0 shall not be added before an A-MPDU </w:t>
      </w:r>
      <w:proofErr w:type="spellStart"/>
      <w:r>
        <w:rPr>
          <w:w w:val="100"/>
        </w:rPr>
        <w:t>subframe</w:t>
      </w:r>
      <w:proofErr w:type="spellEnd"/>
      <w:r>
        <w:rPr>
          <w:w w:val="100"/>
        </w:rPr>
        <w:t xml:space="preserve"> that contains a VHT single MPDU (see </w:t>
      </w:r>
      <w:r w:rsidR="00CD7473">
        <w:rPr>
          <w:w w:val="100"/>
        </w:rPr>
        <w:fldChar w:fldCharType="begin"/>
      </w:r>
      <w:r>
        <w:rPr>
          <w:w w:val="100"/>
        </w:rPr>
        <w:instrText xml:space="preserve"> REF  RTF34343333343a2048332c312e \h</w:instrText>
      </w:r>
      <w:r w:rsidR="00CD7473">
        <w:rPr>
          <w:w w:val="100"/>
        </w:rPr>
      </w:r>
      <w:r w:rsidR="00CD7473">
        <w:rPr>
          <w:w w:val="100"/>
        </w:rPr>
        <w:fldChar w:fldCharType="separate"/>
      </w:r>
      <w:r>
        <w:rPr>
          <w:w w:val="100"/>
        </w:rPr>
        <w:t>9.12.7 (Setting the EOF field of the MPDU delimiter(#4969))</w:t>
      </w:r>
      <w:r w:rsidR="00CD7473">
        <w:rPr>
          <w:w w:val="100"/>
        </w:rPr>
        <w:fldChar w:fldCharType="end"/>
      </w:r>
      <w:r>
        <w:rPr>
          <w:w w:val="100"/>
        </w:rPr>
        <w:t>).</w:t>
      </w:r>
    </w:p>
    <w:p w:rsidR="00F52FC0" w:rsidRDefault="00F52FC0" w:rsidP="00F52FC0">
      <w:pPr>
        <w:pStyle w:val="Body"/>
        <w:rPr>
          <w:w w:val="100"/>
        </w:rPr>
      </w:pPr>
      <w:r>
        <w:rPr>
          <w:w w:val="100"/>
        </w:rPr>
        <w:t xml:space="preserve">An EOF pad </w:t>
      </w:r>
      <w:ins w:id="124" w:author="mfischer" w:date="2012-05-09T13:27:00Z">
        <w:r w:rsidR="00EB0100">
          <w:rPr>
            <w:w w:val="100"/>
          </w:rPr>
          <w:t xml:space="preserve">octet </w:t>
        </w:r>
      </w:ins>
      <w:r>
        <w:rPr>
          <w:w w:val="100"/>
        </w:rPr>
        <w:t xml:space="preserve">shall not be added before any A-MPDU </w:t>
      </w:r>
      <w:proofErr w:type="spellStart"/>
      <w:r>
        <w:rPr>
          <w:w w:val="100"/>
        </w:rPr>
        <w:t>subframe</w:t>
      </w:r>
      <w:proofErr w:type="spellEnd"/>
      <w:r>
        <w:rPr>
          <w:w w:val="100"/>
        </w:rPr>
        <w:t>.</w:t>
      </w:r>
    </w:p>
    <w:p w:rsidR="00F52FC0" w:rsidRDefault="00F52FC0"/>
    <w:p w:rsidR="00F7718A" w:rsidRDefault="00F7718A" w:rsidP="00F7718A">
      <w:pPr>
        <w:rPr>
          <w:b/>
          <w:i/>
          <w:lang w:val="en-US"/>
        </w:rPr>
      </w:pPr>
    </w:p>
    <w:p w:rsidR="00F7718A" w:rsidRDefault="00F7718A"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4524</w:t>
            </w:r>
          </w:p>
        </w:tc>
        <w:tc>
          <w:tcPr>
            <w:tcW w:w="72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David Hunter</w:t>
            </w:r>
          </w:p>
        </w:tc>
        <w:tc>
          <w:tcPr>
            <w:tcW w:w="79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28.33</w:t>
            </w:r>
          </w:p>
        </w:tc>
        <w:tc>
          <w:tcPr>
            <w:tcW w:w="84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8.2.4.5.4</w:t>
            </w:r>
          </w:p>
        </w:tc>
        <w:tc>
          <w:tcPr>
            <w:tcW w:w="2394"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Since a VHT single MPDU is by definition inside an A-MPDU frame, the 11mb version of this text already covers the VHT single MPDU case.</w:t>
            </w:r>
          </w:p>
        </w:tc>
        <w:tc>
          <w:tcPr>
            <w:tcW w:w="2340"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Remove this change to the 11mb text.</w:t>
            </w:r>
          </w:p>
        </w:tc>
        <w:tc>
          <w:tcPr>
            <w:tcW w:w="2160" w:type="dxa"/>
            <w:hideMark/>
          </w:tcPr>
          <w:p w:rsidR="001475A5" w:rsidRPr="00A4756F" w:rsidRDefault="0058671C" w:rsidP="00993FDE">
            <w:pPr>
              <w:rPr>
                <w:rFonts w:ascii="Arial" w:hAnsi="Arial" w:cs="Arial"/>
                <w:sz w:val="20"/>
                <w:lang w:val="en-US"/>
              </w:rPr>
            </w:pPr>
            <w:r>
              <w:rPr>
                <w:rFonts w:ascii="Arial" w:hAnsi="Arial" w:cs="Arial"/>
                <w:sz w:val="20"/>
                <w:lang w:val="en-US"/>
              </w:rPr>
              <w:t xml:space="preserve">Revise </w:t>
            </w:r>
            <w:r w:rsidR="008212E3">
              <w:rPr>
                <w:rFonts w:ascii="Arial" w:hAnsi="Arial" w:cs="Arial"/>
                <w:sz w:val="20"/>
                <w:lang w:val="en-US"/>
              </w:rPr>
              <w:t>–</w:t>
            </w:r>
            <w:r>
              <w:rPr>
                <w:rFonts w:ascii="Arial" w:hAnsi="Arial" w:cs="Arial"/>
                <w:sz w:val="20"/>
                <w:lang w:val="en-US"/>
              </w:rPr>
              <w:t xml:space="preserve"> </w:t>
            </w:r>
            <w:r w:rsidR="00993FDE">
              <w:rPr>
                <w:rFonts w:ascii="Arial" w:hAnsi="Arial" w:cs="Arial"/>
                <w:sz w:val="20"/>
                <w:lang w:val="en-US"/>
              </w:rPr>
              <w:t xml:space="preserve">Commenter is correct that the technical definition of non-A-MPDU includes VHT Single MPDU, but the term is so confusing in name that it is suggested that the term be renamed to Single MPDU to avoid future confusion of the type that caused the task group to add VHT single MPDU in the cited instance. </w:t>
            </w:r>
            <w:proofErr w:type="spellStart"/>
            <w:r w:rsidR="00993FDE">
              <w:rPr>
                <w:rFonts w:ascii="Arial" w:hAnsi="Arial" w:cs="Arial"/>
                <w:sz w:val="20"/>
                <w:lang w:val="en-US"/>
              </w:rPr>
              <w:t>TGac</w:t>
            </w:r>
            <w:proofErr w:type="spellEnd"/>
            <w:r w:rsidR="00993FDE">
              <w:rPr>
                <w:rFonts w:ascii="Arial" w:hAnsi="Arial" w:cs="Arial"/>
                <w:sz w:val="20"/>
                <w:lang w:val="en-US"/>
              </w:rPr>
              <w:t xml:space="preserve"> editor to change the </w:t>
            </w:r>
            <w:r w:rsidR="00993FDE">
              <w:rPr>
                <w:rFonts w:ascii="Arial" w:hAnsi="Arial" w:cs="Arial"/>
                <w:sz w:val="20"/>
                <w:lang w:val="en-US"/>
              </w:rPr>
              <w:lastRenderedPageBreak/>
              <w:t xml:space="preserve">term “non-A-MPDU” to “single MPDU” throughout the </w:t>
            </w:r>
            <w:proofErr w:type="spellStart"/>
            <w:r w:rsidR="00993FDE">
              <w:rPr>
                <w:rFonts w:ascii="Arial" w:hAnsi="Arial" w:cs="Arial"/>
                <w:sz w:val="20"/>
                <w:lang w:val="en-US"/>
              </w:rPr>
              <w:t>TGac</w:t>
            </w:r>
            <w:proofErr w:type="spellEnd"/>
            <w:r w:rsidR="00993FDE">
              <w:rPr>
                <w:rFonts w:ascii="Arial" w:hAnsi="Arial" w:cs="Arial"/>
                <w:sz w:val="20"/>
                <w:lang w:val="en-US"/>
              </w:rPr>
              <w:t xml:space="preserve"> draft and baseline as per the instructions provided in 11-12-0541r4 under the heading CID 4524.</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042E5" w:rsidRDefault="0058671C" w:rsidP="0058671C">
      <w:pPr>
        <w:autoSpaceDE w:val="0"/>
        <w:autoSpaceDN w:val="0"/>
        <w:adjustRightInd w:val="0"/>
        <w:rPr>
          <w:sz w:val="24"/>
        </w:rPr>
      </w:pPr>
      <w:r>
        <w:rPr>
          <w:sz w:val="24"/>
        </w:rPr>
        <w:t>Note that the commen</w:t>
      </w:r>
      <w:r w:rsidR="003E0E92">
        <w:rPr>
          <w:sz w:val="24"/>
        </w:rPr>
        <w:t>t</w:t>
      </w:r>
      <w:r>
        <w:rPr>
          <w:sz w:val="24"/>
        </w:rPr>
        <w:t>er suggests that the 11mb language already covers the VHT single case</w:t>
      </w:r>
      <w:r w:rsidR="002B7530">
        <w:rPr>
          <w:sz w:val="24"/>
        </w:rPr>
        <w:t xml:space="preserve">, and he is technically correct, because the phrase “non-A-MPDU frame” is a defined term with the meaning </w:t>
      </w:r>
      <w:r w:rsidR="008042E5">
        <w:rPr>
          <w:sz w:val="24"/>
        </w:rPr>
        <w:t>a frame not carried in an A-MPDU or a VHT single MPDU.</w:t>
      </w:r>
    </w:p>
    <w:p w:rsidR="008042E5" w:rsidRDefault="008042E5" w:rsidP="0058671C">
      <w:pPr>
        <w:autoSpaceDE w:val="0"/>
        <w:autoSpaceDN w:val="0"/>
        <w:adjustRightInd w:val="0"/>
        <w:rPr>
          <w:sz w:val="24"/>
        </w:rPr>
      </w:pPr>
    </w:p>
    <w:p w:rsidR="004A0AD8" w:rsidRDefault="008042E5" w:rsidP="0058671C">
      <w:pPr>
        <w:autoSpaceDE w:val="0"/>
        <w:autoSpaceDN w:val="0"/>
        <w:adjustRightInd w:val="0"/>
        <w:rPr>
          <w:sz w:val="24"/>
        </w:rPr>
      </w:pPr>
      <w:r>
        <w:rPr>
          <w:sz w:val="24"/>
        </w:rPr>
        <w:t xml:space="preserve">However, </w:t>
      </w:r>
      <w:r w:rsidR="000A39F7">
        <w:rPr>
          <w:sz w:val="24"/>
        </w:rPr>
        <w:t xml:space="preserve">the </w:t>
      </w:r>
      <w:r>
        <w:rPr>
          <w:sz w:val="24"/>
        </w:rPr>
        <w:t xml:space="preserve">meaning of the phrase, non-A-MPDU frame, while explicitly clear when it was created by 11n, has been muddied by the </w:t>
      </w:r>
      <w:proofErr w:type="spellStart"/>
      <w:r>
        <w:rPr>
          <w:sz w:val="24"/>
        </w:rPr>
        <w:t>TGac</w:t>
      </w:r>
      <w:proofErr w:type="spellEnd"/>
      <w:r>
        <w:rPr>
          <w:sz w:val="24"/>
        </w:rPr>
        <w:t xml:space="preserve"> inclusion of the VHT single MPDU, which in construct, is very much exactly identical to that of an A-MPDU, but differs from a normal A-MPDU only in the required response on the part of the recipient. Only the most observant followers of the voluminous writings of the 802.11 sages are likely to be able to maintain in the</w:t>
      </w:r>
      <w:r w:rsidR="00205A0A">
        <w:rPr>
          <w:sz w:val="24"/>
        </w:rPr>
        <w:t xml:space="preserve"> forefront of their studious minds,</w:t>
      </w:r>
      <w:r>
        <w:rPr>
          <w:sz w:val="24"/>
        </w:rPr>
        <w:t xml:space="preserve"> a recollection of this subtle distinction when encountering the term “non-A-MPDU” while perform</w:t>
      </w:r>
      <w:r w:rsidR="000A39F7">
        <w:rPr>
          <w:sz w:val="24"/>
        </w:rPr>
        <w:t>ing</w:t>
      </w:r>
      <w:r>
        <w:rPr>
          <w:sz w:val="24"/>
        </w:rPr>
        <w:t xml:space="preserve"> their daily readings.</w:t>
      </w:r>
      <w:r w:rsidR="000A39F7">
        <w:rPr>
          <w:sz w:val="24"/>
        </w:rPr>
        <w:t xml:space="preserve"> Therefore, to assist the </w:t>
      </w:r>
      <w:r w:rsidR="009B3EC3">
        <w:rPr>
          <w:sz w:val="24"/>
        </w:rPr>
        <w:t xml:space="preserve">overwhelmed, </w:t>
      </w:r>
      <w:r w:rsidR="000A39F7">
        <w:rPr>
          <w:sz w:val="24"/>
        </w:rPr>
        <w:t>less</w:t>
      </w:r>
      <w:r w:rsidR="009B3EC3">
        <w:rPr>
          <w:sz w:val="24"/>
        </w:rPr>
        <w:t xml:space="preserve"> diligent, but no less penitent </w:t>
      </w:r>
      <w:r w:rsidR="009A65D2">
        <w:rPr>
          <w:sz w:val="24"/>
        </w:rPr>
        <w:t>followers of 802.11 in maintaining as complete a sense of closeness with the perfection embodied in the standard, it</w:t>
      </w:r>
      <w:r>
        <w:rPr>
          <w:sz w:val="24"/>
        </w:rPr>
        <w:t xml:space="preserve"> is suggested that the original term be renamed to avoid the </w:t>
      </w:r>
      <w:r w:rsidR="009A65D2">
        <w:rPr>
          <w:sz w:val="24"/>
        </w:rPr>
        <w:t>potential wailing and gnashing of teeth that might otherwise result</w:t>
      </w:r>
      <w:r w:rsidR="000A39F7">
        <w:rPr>
          <w:sz w:val="24"/>
        </w:rPr>
        <w:t>.</w:t>
      </w:r>
    </w:p>
    <w:p w:rsidR="004A0AD8" w:rsidRDefault="004A0AD8" w:rsidP="0058671C">
      <w:pPr>
        <w:autoSpaceDE w:val="0"/>
        <w:autoSpaceDN w:val="0"/>
        <w:adjustRightInd w:val="0"/>
        <w:rPr>
          <w:sz w:val="24"/>
        </w:rPr>
      </w:pPr>
    </w:p>
    <w:p w:rsidR="008212E3" w:rsidRDefault="009A65D2" w:rsidP="0058671C">
      <w:pPr>
        <w:autoSpaceDE w:val="0"/>
        <w:autoSpaceDN w:val="0"/>
        <w:adjustRightInd w:val="0"/>
        <w:rPr>
          <w:sz w:val="24"/>
        </w:rPr>
      </w:pPr>
      <w:r>
        <w:rPr>
          <w:sz w:val="24"/>
        </w:rPr>
        <w:t xml:space="preserve">A convening of the best minds of 802.11 </w:t>
      </w:r>
      <w:r w:rsidR="004A0AD8">
        <w:rPr>
          <w:sz w:val="24"/>
        </w:rPr>
        <w:t xml:space="preserve">has </w:t>
      </w:r>
      <w:r>
        <w:rPr>
          <w:sz w:val="24"/>
        </w:rPr>
        <w:t>produced the alternative term</w:t>
      </w:r>
      <w:r w:rsidR="004A0AD8">
        <w:rPr>
          <w:sz w:val="24"/>
        </w:rPr>
        <w:t xml:space="preserve"> that will assist those of lesser qualification to remain faithful</w:t>
      </w:r>
      <w:r>
        <w:rPr>
          <w:sz w:val="24"/>
        </w:rPr>
        <w:t>: Single MPDU.</w:t>
      </w:r>
    </w:p>
    <w:p w:rsidR="008212E3" w:rsidRDefault="008212E3" w:rsidP="0058671C">
      <w:pPr>
        <w:autoSpaceDE w:val="0"/>
        <w:autoSpaceDN w:val="0"/>
        <w:adjustRightInd w:val="0"/>
        <w:rPr>
          <w:sz w:val="24"/>
        </w:rPr>
      </w:pPr>
    </w:p>
    <w:p w:rsidR="003E0E92" w:rsidRDefault="009A65D2" w:rsidP="0058671C">
      <w:pPr>
        <w:autoSpaceDE w:val="0"/>
        <w:autoSpaceDN w:val="0"/>
        <w:adjustRightInd w:val="0"/>
        <w:rPr>
          <w:sz w:val="24"/>
        </w:rPr>
      </w:pPr>
      <w:r>
        <w:rPr>
          <w:sz w:val="24"/>
        </w:rPr>
        <w:t>Note that t</w:t>
      </w:r>
      <w:r w:rsidR="003E0E92">
        <w:rPr>
          <w:sz w:val="24"/>
        </w:rPr>
        <w: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8212E3" w:rsidRDefault="009A65D2" w:rsidP="003E0E92">
      <w:pPr>
        <w:autoSpaceDE w:val="0"/>
        <w:autoSpaceDN w:val="0"/>
        <w:adjustRightInd w:val="0"/>
        <w:rPr>
          <w:sz w:val="24"/>
        </w:rPr>
      </w:pPr>
      <w:r>
        <w:rPr>
          <w:sz w:val="24"/>
        </w:rPr>
        <w:t>Note also that th</w:t>
      </w:r>
      <w:r w:rsidR="0058671C">
        <w:rPr>
          <w:sz w:val="24"/>
        </w:rPr>
        <w:t>e draft 2.0 language was admittedly confusing</w:t>
      </w:r>
      <w:r w:rsidR="003E0E92">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w:t>
      </w:r>
      <w:proofErr w:type="gramStart"/>
      <w:r w:rsidR="003E0E92">
        <w:rPr>
          <w:sz w:val="24"/>
        </w:rPr>
        <w:t>2.1</w:t>
      </w:r>
      <w:proofErr w:type="gramEnd"/>
      <w:r w:rsidR="003E0E92">
        <w:rPr>
          <w:sz w:val="24"/>
        </w:rPr>
        <w:t xml:space="preserve">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 xml:space="preserve">Draft 2.0 </w:t>
      </w:r>
      <w:proofErr w:type="gramStart"/>
      <w:r>
        <w:rPr>
          <w:sz w:val="24"/>
        </w:rPr>
        <w:t>language</w:t>
      </w:r>
      <w:proofErr w:type="gramEnd"/>
      <w:r>
        <w:rPr>
          <w:sz w:val="24"/>
        </w:rPr>
        <w:t>:</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 xml:space="preserve">In a frame that is a non-A-MPDU </w:t>
      </w:r>
      <w:proofErr w:type="spellStart"/>
      <w:r w:rsidRPr="003E0E92">
        <w:rPr>
          <w:rFonts w:ascii="TimesNewRomanPSMT" w:hAnsi="TimesNewRomanPSMT" w:cs="TimesNewRomanPSMT"/>
          <w:i/>
          <w:strike/>
          <w:sz w:val="24"/>
          <w:szCs w:val="18"/>
          <w:lang w:val="en-US"/>
        </w:rPr>
        <w:t>frame</w:t>
      </w:r>
      <w:r w:rsidRPr="003E0E92">
        <w:rPr>
          <w:rFonts w:ascii="TimesNewRomanPSMT" w:hAnsi="TimesNewRomanPSMT" w:cs="TimesNewRomanPSMT"/>
          <w:i/>
          <w:sz w:val="24"/>
          <w:szCs w:val="18"/>
          <w:u w:val="single"/>
          <w:lang w:val="en-US"/>
        </w:rPr>
        <w:t>When</w:t>
      </w:r>
      <w:proofErr w:type="spellEnd"/>
      <w:r w:rsidRPr="003E0E92">
        <w:rPr>
          <w:rFonts w:ascii="TimesNewRomanPSMT" w:hAnsi="TimesNewRomanPSMT" w:cs="TimesNewRomanPSMT"/>
          <w:i/>
          <w:sz w:val="24"/>
          <w:szCs w:val="18"/>
          <w:u w:val="single"/>
          <w:lang w:val="en-US"/>
        </w:rPr>
        <w:t xml:space="preserve">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proofErr w:type="spellStart"/>
      <w:proofErr w:type="gramStart"/>
      <w:r w:rsidRPr="003E0E92">
        <w:rPr>
          <w:rFonts w:ascii="TimesNewRomanPSMT" w:hAnsi="TimesNewRomanPSMT" w:cs="TimesNewRomanPSMT"/>
          <w:i/>
          <w:sz w:val="24"/>
          <w:szCs w:val="18"/>
          <w:u w:val="single"/>
          <w:lang w:val="en-US"/>
        </w:rPr>
        <w:t>subframe</w:t>
      </w:r>
      <w:proofErr w:type="spellEnd"/>
      <w:proofErr w:type="gramEnd"/>
      <w:r w:rsidRPr="003E0E92">
        <w:rPr>
          <w:rFonts w:ascii="TimesNewRomanPSMT" w:hAnsi="TimesNewRomanPSMT" w:cs="TimesNewRomanPSMT"/>
          <w:i/>
          <w:sz w:val="24"/>
          <w:szCs w:val="18"/>
          <w:u w:val="single"/>
          <w:lang w:val="en-US"/>
        </w:rPr>
        <w:t xml:space="preserv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 xml:space="preserve">raft 2.1 </w:t>
      </w:r>
      <w:proofErr w:type="gramStart"/>
      <w:r w:rsidR="0058671C">
        <w:rPr>
          <w:sz w:val="24"/>
        </w:rPr>
        <w:t>language</w:t>
      </w:r>
      <w:proofErr w:type="gramEnd"/>
      <w:r w:rsidR="0058671C">
        <w:rPr>
          <w:sz w:val="24"/>
        </w:rPr>
        <w:t>:</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w:t>
      </w:r>
      <w:proofErr w:type="spellStart"/>
      <w:r w:rsidRPr="003E0E92">
        <w:rPr>
          <w:rFonts w:ascii="TimesNewRomanPSMT" w:hAnsi="TimesNewRomanPSMT" w:cs="TimesNewRomanPSMT"/>
          <w:i/>
          <w:color w:val="000000"/>
          <w:sz w:val="24"/>
          <w:szCs w:val="18"/>
          <w:lang w:val="en-US"/>
        </w:rPr>
        <w:t>MPDU</w:t>
      </w:r>
      <w:r w:rsidRPr="003E0E92">
        <w:rPr>
          <w:rFonts w:ascii="TimesNewRomanPSMT" w:hAnsi="TimesNewRomanPSMT" w:cs="TimesNewRomanPSMT"/>
          <w:i/>
          <w:strike/>
          <w:color w:val="000000"/>
          <w:sz w:val="24"/>
          <w:szCs w:val="18"/>
          <w:lang w:val="en-US"/>
        </w:rPr>
        <w:t>a</w:t>
      </w:r>
      <w:proofErr w:type="spellEnd"/>
    </w:p>
    <w:p w:rsidR="0058671C" w:rsidRPr="003E0E92" w:rsidRDefault="0058671C" w:rsidP="0058671C">
      <w:pPr>
        <w:rPr>
          <w:rFonts w:ascii="TimesNewRomanPSMT" w:hAnsi="TimesNewRomanPSMT" w:cs="TimesNewRomanPSMT"/>
          <w:i/>
          <w:color w:val="000000"/>
          <w:sz w:val="24"/>
          <w:szCs w:val="18"/>
          <w:lang w:val="en-US"/>
        </w:rPr>
      </w:pPr>
      <w:proofErr w:type="gramStart"/>
      <w:r w:rsidRPr="003E0E92">
        <w:rPr>
          <w:rFonts w:ascii="TimesNewRomanPSMT" w:hAnsi="TimesNewRomanPSMT" w:cs="TimesNewRomanPSMT"/>
          <w:i/>
          <w:strike/>
          <w:color w:val="000000"/>
          <w:sz w:val="24"/>
          <w:szCs w:val="18"/>
          <w:lang w:val="en-US"/>
        </w:rPr>
        <w:t>non-A-MPDU</w:t>
      </w:r>
      <w:proofErr w:type="gramEnd"/>
      <w:r w:rsidRPr="003E0E92">
        <w:rPr>
          <w:rFonts w:ascii="TimesNewRomanPSMT" w:hAnsi="TimesNewRomanPSMT" w:cs="TimesNewRomanPSMT"/>
          <w:i/>
          <w:strike/>
          <w:color w:val="000000"/>
          <w:sz w:val="24"/>
          <w:szCs w:val="18"/>
          <w:lang w:val="en-US"/>
        </w:rPr>
        <w:t xml:space="preserve">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9A65D2" w:rsidRDefault="009A65D2" w:rsidP="009A65D2"/>
    <w:p w:rsidR="004F3BBA" w:rsidRDefault="009A65D2" w:rsidP="009A65D2">
      <w:pPr>
        <w:rPr>
          <w:b/>
          <w:i/>
          <w:lang w:val="en-US"/>
        </w:rPr>
      </w:pPr>
      <w:proofErr w:type="spellStart"/>
      <w:r w:rsidRPr="00A66F58">
        <w:rPr>
          <w:b/>
          <w:i/>
          <w:lang w:val="en-US"/>
        </w:rPr>
        <w:t>TGac</w:t>
      </w:r>
      <w:proofErr w:type="spellEnd"/>
      <w:r w:rsidRPr="00A66F58">
        <w:rPr>
          <w:b/>
          <w:i/>
          <w:lang w:val="en-US"/>
        </w:rPr>
        <w:t xml:space="preserve"> edit</w:t>
      </w:r>
      <w:r w:rsidR="004F3BBA">
        <w:rPr>
          <w:b/>
          <w:i/>
          <w:lang w:val="en-US"/>
        </w:rPr>
        <w:t xml:space="preserve">or, please change the phrase “non-A-MPDU” wherever it occurs in the </w:t>
      </w:r>
      <w:proofErr w:type="spellStart"/>
      <w:r w:rsidR="004F3BBA">
        <w:rPr>
          <w:b/>
          <w:i/>
          <w:lang w:val="en-US"/>
        </w:rPr>
        <w:t>TGac</w:t>
      </w:r>
      <w:proofErr w:type="spellEnd"/>
      <w:r w:rsidR="004F3BBA">
        <w:rPr>
          <w:b/>
          <w:i/>
          <w:lang w:val="en-US"/>
        </w:rPr>
        <w:t xml:space="preserve"> draft to be “Single MPDU” and find all occurrences of “non-A-MPDU” in the baseline that are not already </w:t>
      </w:r>
      <w:r w:rsidR="004F3BBA">
        <w:rPr>
          <w:b/>
          <w:i/>
          <w:lang w:val="en-US"/>
        </w:rPr>
        <w:lastRenderedPageBreak/>
        <w:t xml:space="preserve">present in the </w:t>
      </w:r>
      <w:proofErr w:type="spellStart"/>
      <w:r w:rsidR="004F3BBA">
        <w:rPr>
          <w:b/>
          <w:i/>
          <w:lang w:val="en-US"/>
        </w:rPr>
        <w:t>TGac</w:t>
      </w:r>
      <w:proofErr w:type="spellEnd"/>
      <w:r w:rsidR="004F3BBA">
        <w:rPr>
          <w:b/>
          <w:i/>
          <w:lang w:val="en-US"/>
        </w:rPr>
        <w:t xml:space="preserve"> draft and include new headings, editing instructions and text changes to effect the change from “non-A-MPDU” to “Single MPDU” for each of those discovered occurrences in the baseline.</w:t>
      </w:r>
    </w:p>
    <w:p w:rsidR="004E5749" w:rsidRDefault="004E5749" w:rsidP="0058671C">
      <w:pPr>
        <w:rPr>
          <w:sz w:val="24"/>
          <w:szCs w:val="24"/>
        </w:rPr>
      </w:pPr>
    </w:p>
    <w:p w:rsidR="00B62E9A" w:rsidRPr="009A65D2" w:rsidRDefault="00B62E9A" w:rsidP="0058671C">
      <w:pPr>
        <w:rPr>
          <w:sz w:val="24"/>
          <w:szCs w:val="24"/>
        </w:rPr>
      </w:pPr>
      <w:r>
        <w:rPr>
          <w:sz w:val="24"/>
          <w:szCs w:val="24"/>
        </w:rPr>
        <w:t xml:space="preserve">See also CID </w:t>
      </w:r>
      <w:r w:rsidR="002D6450">
        <w:rPr>
          <w:sz w:val="24"/>
          <w:szCs w:val="24"/>
        </w:rPr>
        <w:t xml:space="preserve">4817, </w:t>
      </w:r>
      <w:r w:rsidR="00F24FEC">
        <w:rPr>
          <w:sz w:val="24"/>
          <w:szCs w:val="24"/>
        </w:rPr>
        <w:t>2873, 3363, 3546, 3568, 4780.</w:t>
      </w:r>
    </w:p>
    <w:p w:rsidR="0058671C" w:rsidRPr="009A65D2" w:rsidRDefault="0058671C">
      <w:pPr>
        <w:rPr>
          <w:sz w:val="24"/>
        </w:rPr>
      </w:pPr>
    </w:p>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E2" w:rsidRDefault="00E47FE2">
      <w:r>
        <w:separator/>
      </w:r>
    </w:p>
  </w:endnote>
  <w:endnote w:type="continuationSeparator" w:id="0">
    <w:p w:rsidR="00E47FE2" w:rsidRDefault="00E47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CD7473">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4A0AD8">
        <w:rPr>
          <w:noProof/>
        </w:rPr>
        <w:t>6</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E2" w:rsidRDefault="00E47FE2">
      <w:r>
        <w:separator/>
      </w:r>
    </w:p>
  </w:footnote>
  <w:footnote w:type="continuationSeparator" w:id="0">
    <w:p w:rsidR="00E47FE2" w:rsidRDefault="00E47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CD7473">
    <w:pPr>
      <w:pStyle w:val="Header"/>
      <w:tabs>
        <w:tab w:val="clear" w:pos="6480"/>
        <w:tab w:val="center" w:pos="4680"/>
        <w:tab w:val="right" w:pos="9360"/>
      </w:tabs>
    </w:pPr>
    <w:fldSimple w:instr=" KEYWORDS  \* MERGEFORMAT ">
      <w:r w:rsidR="00186067">
        <w:t>May 2012</w:t>
      </w:r>
    </w:fldSimple>
    <w:r w:rsidR="004E5749">
      <w:tab/>
    </w:r>
    <w:r w:rsidR="004E5749">
      <w:tab/>
    </w:r>
    <w:fldSimple w:instr=" TITLE  \* MERGEFORMAT ">
      <w:r w:rsidR="008B5A0B">
        <w:t>doc.: IEEE 802.11-12/0541r4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abstractNum w:abstractNumId="1">
    <w:nsid w:val="102D420B"/>
    <w:multiLevelType w:val="hybridMultilevel"/>
    <w:tmpl w:val="7872155A"/>
    <w:lvl w:ilvl="0" w:tplc="0CAEF0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8D437F"/>
    <w:rsid w:val="000165E8"/>
    <w:rsid w:val="000564BA"/>
    <w:rsid w:val="00087083"/>
    <w:rsid w:val="000A39F7"/>
    <w:rsid w:val="000A5956"/>
    <w:rsid w:val="000D4169"/>
    <w:rsid w:val="001127CD"/>
    <w:rsid w:val="001475A5"/>
    <w:rsid w:val="00166129"/>
    <w:rsid w:val="00186067"/>
    <w:rsid w:val="001A6933"/>
    <w:rsid w:val="001B6F4B"/>
    <w:rsid w:val="001C2511"/>
    <w:rsid w:val="001C593B"/>
    <w:rsid w:val="001D723B"/>
    <w:rsid w:val="00205A0A"/>
    <w:rsid w:val="0021443C"/>
    <w:rsid w:val="00236516"/>
    <w:rsid w:val="00275036"/>
    <w:rsid w:val="0029020B"/>
    <w:rsid w:val="002B7530"/>
    <w:rsid w:val="002D44BE"/>
    <w:rsid w:val="002D6450"/>
    <w:rsid w:val="002F06C6"/>
    <w:rsid w:val="00320A5E"/>
    <w:rsid w:val="00331BDA"/>
    <w:rsid w:val="00334492"/>
    <w:rsid w:val="00350A77"/>
    <w:rsid w:val="00360010"/>
    <w:rsid w:val="00392FBC"/>
    <w:rsid w:val="003E0E92"/>
    <w:rsid w:val="003E6799"/>
    <w:rsid w:val="0040660B"/>
    <w:rsid w:val="00417CA0"/>
    <w:rsid w:val="00421264"/>
    <w:rsid w:val="00442037"/>
    <w:rsid w:val="00470F3B"/>
    <w:rsid w:val="004A0AD8"/>
    <w:rsid w:val="004A289E"/>
    <w:rsid w:val="004E5749"/>
    <w:rsid w:val="004F3BBA"/>
    <w:rsid w:val="00500B73"/>
    <w:rsid w:val="00526F04"/>
    <w:rsid w:val="0058671C"/>
    <w:rsid w:val="00592964"/>
    <w:rsid w:val="0062440B"/>
    <w:rsid w:val="006324B7"/>
    <w:rsid w:val="00646D9D"/>
    <w:rsid w:val="006600A3"/>
    <w:rsid w:val="006C0727"/>
    <w:rsid w:val="006C0D98"/>
    <w:rsid w:val="006C6ABF"/>
    <w:rsid w:val="006D77D7"/>
    <w:rsid w:val="006E145F"/>
    <w:rsid w:val="006F4E77"/>
    <w:rsid w:val="007240E1"/>
    <w:rsid w:val="00735FBD"/>
    <w:rsid w:val="00756596"/>
    <w:rsid w:val="00770572"/>
    <w:rsid w:val="00771442"/>
    <w:rsid w:val="00782F1F"/>
    <w:rsid w:val="008042E5"/>
    <w:rsid w:val="008212E3"/>
    <w:rsid w:val="008B5398"/>
    <w:rsid w:val="008B5A0B"/>
    <w:rsid w:val="008C204D"/>
    <w:rsid w:val="008D0D58"/>
    <w:rsid w:val="008D437F"/>
    <w:rsid w:val="008F311B"/>
    <w:rsid w:val="00993FDE"/>
    <w:rsid w:val="00996998"/>
    <w:rsid w:val="009A65D2"/>
    <w:rsid w:val="009A68AE"/>
    <w:rsid w:val="009B3EC3"/>
    <w:rsid w:val="009F06D8"/>
    <w:rsid w:val="00A03C08"/>
    <w:rsid w:val="00A4756F"/>
    <w:rsid w:val="00A56FD8"/>
    <w:rsid w:val="00AA427C"/>
    <w:rsid w:val="00B62E9A"/>
    <w:rsid w:val="00BD3015"/>
    <w:rsid w:val="00BE68C2"/>
    <w:rsid w:val="00C52324"/>
    <w:rsid w:val="00C732B5"/>
    <w:rsid w:val="00CA09B2"/>
    <w:rsid w:val="00CA713B"/>
    <w:rsid w:val="00CB3A58"/>
    <w:rsid w:val="00CC0C17"/>
    <w:rsid w:val="00CC18B9"/>
    <w:rsid w:val="00CD7473"/>
    <w:rsid w:val="00CE1545"/>
    <w:rsid w:val="00D02C86"/>
    <w:rsid w:val="00D0601D"/>
    <w:rsid w:val="00DC5A7B"/>
    <w:rsid w:val="00DD2A59"/>
    <w:rsid w:val="00DE7147"/>
    <w:rsid w:val="00E2745D"/>
    <w:rsid w:val="00E4269B"/>
    <w:rsid w:val="00E47FE2"/>
    <w:rsid w:val="00E54584"/>
    <w:rsid w:val="00EB0100"/>
    <w:rsid w:val="00F24FEC"/>
    <w:rsid w:val="00F52FC0"/>
    <w:rsid w:val="00F7718A"/>
    <w:rsid w:val="00FD1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 w:type="paragraph" w:styleId="BalloonText">
    <w:name w:val="Balloon Text"/>
    <w:basedOn w:val="Normal"/>
    <w:link w:val="BalloonTextChar"/>
    <w:rsid w:val="00DE7147"/>
    <w:rPr>
      <w:rFonts w:ascii="Tahoma" w:hAnsi="Tahoma" w:cs="Tahoma"/>
      <w:sz w:val="16"/>
      <w:szCs w:val="16"/>
    </w:rPr>
  </w:style>
  <w:style w:type="character" w:customStyle="1" w:styleId="BalloonTextChar">
    <w:name w:val="Balloon Text Char"/>
    <w:basedOn w:val="DefaultParagraphFont"/>
    <w:link w:val="BalloonText"/>
    <w:rsid w:val="00DE714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60</TotalTime>
  <Pages>8</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802.11-12/0541r3</vt:lpstr>
    </vt:vector>
  </TitlesOfParts>
  <Company>Some Company</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802.11-12/0541r4</dc:title>
  <dc:subject>Submission</dc:subject>
  <dc:creator>Matthew Fischer</dc:creator>
  <cp:keywords>May 2012</cp:keywords>
  <dc:description>Matthew Fischer, Broadcom</dc:description>
  <cp:lastModifiedBy>mfischer</cp:lastModifiedBy>
  <cp:revision>22</cp:revision>
  <cp:lastPrinted>2012-05-04T01:06:00Z</cp:lastPrinted>
  <dcterms:created xsi:type="dcterms:W3CDTF">2012-05-10T21:05:00Z</dcterms:created>
  <dcterms:modified xsi:type="dcterms:W3CDTF">2012-05-10T22:02:00Z</dcterms:modified>
</cp:coreProperties>
</file>