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CC0C17" w:rsidP="00CC0C17">
            <w:pPr>
              <w:pStyle w:val="T2"/>
            </w:pPr>
            <w:r>
              <w:t>LB187-PR-AMPDU-LENGTH-PAD</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CC0C17">
              <w:rPr>
                <w:b w:val="0"/>
                <w:sz w:val="20"/>
              </w:rPr>
              <w:t>2012-05-03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6600A3">
        <w:trPr>
          <w:jc w:val="center"/>
        </w:trPr>
        <w:tc>
          <w:tcPr>
            <w:tcW w:w="1336" w:type="dxa"/>
            <w:vAlign w:val="center"/>
          </w:tcPr>
          <w:p w:rsidR="006600A3" w:rsidRDefault="006600A3" w:rsidP="008B5398">
            <w:pPr>
              <w:pStyle w:val="T2"/>
              <w:spacing w:after="0"/>
              <w:ind w:left="0" w:right="0"/>
              <w:rPr>
                <w:b w:val="0"/>
                <w:sz w:val="20"/>
              </w:rPr>
            </w:pPr>
            <w:r>
              <w:rPr>
                <w:b w:val="0"/>
                <w:sz w:val="20"/>
              </w:rPr>
              <w:t>Matthew Fischer</w:t>
            </w:r>
          </w:p>
        </w:tc>
        <w:tc>
          <w:tcPr>
            <w:tcW w:w="2064" w:type="dxa"/>
            <w:vAlign w:val="center"/>
          </w:tcPr>
          <w:p w:rsidR="006600A3" w:rsidRDefault="006600A3" w:rsidP="008B5398">
            <w:pPr>
              <w:pStyle w:val="T2"/>
              <w:spacing w:after="0"/>
              <w:ind w:left="0" w:right="0"/>
              <w:rPr>
                <w:b w:val="0"/>
                <w:sz w:val="20"/>
              </w:rPr>
            </w:pPr>
            <w:r>
              <w:rPr>
                <w:b w:val="0"/>
                <w:sz w:val="20"/>
              </w:rPr>
              <w:t>Broadcom</w:t>
            </w:r>
          </w:p>
        </w:tc>
        <w:tc>
          <w:tcPr>
            <w:tcW w:w="2814" w:type="dxa"/>
            <w:vAlign w:val="center"/>
          </w:tcPr>
          <w:p w:rsidR="006600A3" w:rsidRDefault="006600A3" w:rsidP="008B5398">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rsidR="006600A3" w:rsidRDefault="006600A3" w:rsidP="008B5398">
            <w:pPr>
              <w:pStyle w:val="T2"/>
              <w:spacing w:after="0"/>
              <w:ind w:left="0" w:right="0"/>
              <w:rPr>
                <w:b w:val="0"/>
                <w:sz w:val="20"/>
              </w:rPr>
            </w:pPr>
            <w:r>
              <w:rPr>
                <w:b w:val="0"/>
                <w:sz w:val="20"/>
              </w:rPr>
              <w:t>+1 408 543 3370</w:t>
            </w:r>
          </w:p>
        </w:tc>
        <w:tc>
          <w:tcPr>
            <w:tcW w:w="1647" w:type="dxa"/>
            <w:vAlign w:val="center"/>
          </w:tcPr>
          <w:p w:rsidR="006600A3" w:rsidRDefault="00CD7473" w:rsidP="008B5398">
            <w:pPr>
              <w:pStyle w:val="T2"/>
              <w:spacing w:after="0"/>
              <w:ind w:left="0" w:right="0"/>
              <w:rPr>
                <w:b w:val="0"/>
                <w:sz w:val="16"/>
              </w:rPr>
            </w:pPr>
            <w:hyperlink r:id="rId7" w:history="1">
              <w:r w:rsidR="006600A3" w:rsidRPr="009F682C">
                <w:rPr>
                  <w:rStyle w:val="Hyperlink"/>
                  <w:b w:val="0"/>
                  <w:sz w:val="16"/>
                </w:rPr>
                <w:t>mfischer@broadcom.com</w:t>
              </w:r>
            </w:hyperlink>
          </w:p>
        </w:tc>
      </w:tr>
      <w:tr w:rsidR="006600A3">
        <w:trPr>
          <w:jc w:val="center"/>
        </w:trPr>
        <w:tc>
          <w:tcPr>
            <w:tcW w:w="1336" w:type="dxa"/>
            <w:vAlign w:val="center"/>
          </w:tcPr>
          <w:p w:rsidR="006600A3" w:rsidRDefault="006600A3">
            <w:pPr>
              <w:pStyle w:val="T2"/>
              <w:spacing w:after="0"/>
              <w:ind w:left="0" w:right="0"/>
              <w:rPr>
                <w:b w:val="0"/>
                <w:sz w:val="20"/>
              </w:rPr>
            </w:pPr>
          </w:p>
        </w:tc>
        <w:tc>
          <w:tcPr>
            <w:tcW w:w="2064" w:type="dxa"/>
            <w:vAlign w:val="center"/>
          </w:tcPr>
          <w:p w:rsidR="006600A3" w:rsidRDefault="006600A3">
            <w:pPr>
              <w:pStyle w:val="T2"/>
              <w:spacing w:after="0"/>
              <w:ind w:left="0" w:right="0"/>
              <w:rPr>
                <w:b w:val="0"/>
                <w:sz w:val="20"/>
              </w:rPr>
            </w:pPr>
          </w:p>
        </w:tc>
        <w:tc>
          <w:tcPr>
            <w:tcW w:w="2814" w:type="dxa"/>
            <w:vAlign w:val="center"/>
          </w:tcPr>
          <w:p w:rsidR="006600A3" w:rsidRDefault="006600A3">
            <w:pPr>
              <w:pStyle w:val="T2"/>
              <w:spacing w:after="0"/>
              <w:ind w:left="0" w:right="0"/>
              <w:rPr>
                <w:b w:val="0"/>
                <w:sz w:val="20"/>
              </w:rPr>
            </w:pPr>
          </w:p>
        </w:tc>
        <w:tc>
          <w:tcPr>
            <w:tcW w:w="1715" w:type="dxa"/>
            <w:vAlign w:val="center"/>
          </w:tcPr>
          <w:p w:rsidR="006600A3" w:rsidRDefault="006600A3">
            <w:pPr>
              <w:pStyle w:val="T2"/>
              <w:spacing w:after="0"/>
              <w:ind w:left="0" w:right="0"/>
              <w:rPr>
                <w:b w:val="0"/>
                <w:sz w:val="20"/>
              </w:rPr>
            </w:pPr>
          </w:p>
        </w:tc>
        <w:tc>
          <w:tcPr>
            <w:tcW w:w="1647" w:type="dxa"/>
            <w:vAlign w:val="center"/>
          </w:tcPr>
          <w:p w:rsidR="006600A3" w:rsidRDefault="006600A3">
            <w:pPr>
              <w:pStyle w:val="T2"/>
              <w:spacing w:after="0"/>
              <w:ind w:left="0" w:right="0"/>
              <w:rPr>
                <w:b w:val="0"/>
                <w:sz w:val="16"/>
              </w:rPr>
            </w:pPr>
          </w:p>
        </w:tc>
      </w:tr>
    </w:tbl>
    <w:p w:rsidR="00CA09B2" w:rsidRDefault="00CD7473">
      <w:pPr>
        <w:pStyle w:val="T1"/>
        <w:spacing w:after="120"/>
        <w:rPr>
          <w:sz w:val="22"/>
        </w:rPr>
      </w:pPr>
      <w:r w:rsidRPr="00CD7473">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4E5749" w:rsidRDefault="004E5749">
                  <w:pPr>
                    <w:pStyle w:val="T1"/>
                    <w:spacing w:after="120"/>
                  </w:pPr>
                  <w:r>
                    <w:t>Abstract</w:t>
                  </w:r>
                </w:p>
                <w:p w:rsidR="004E5749" w:rsidRDefault="004E5749">
                  <w:pPr>
                    <w:jc w:val="both"/>
                  </w:pPr>
                  <w:r>
                    <w:t>Proposed resolutions to LB187 CIDs 4389, 4392, 4660 and 4524</w:t>
                  </w:r>
                </w:p>
              </w:txbxContent>
            </v:textbox>
          </v:shape>
        </w:pict>
      </w:r>
    </w:p>
    <w:p w:rsidR="00CA09B2" w:rsidRDefault="00CA09B2" w:rsidP="00CC18B9">
      <w:r>
        <w:br w:type="page"/>
      </w:r>
    </w:p>
    <w:p w:rsidR="00CC18B9" w:rsidRDefault="00CC18B9" w:rsidP="00CC18B9">
      <w:pPr>
        <w:pStyle w:val="Heading1"/>
      </w:pPr>
      <w:r>
        <w:lastRenderedPageBreak/>
        <w:t>Revision notes:</w:t>
      </w:r>
    </w:p>
    <w:p w:rsidR="008D0D58" w:rsidRDefault="008D0D58" w:rsidP="008D0D58"/>
    <w:p w:rsidR="008D0D58" w:rsidRPr="00681DA3" w:rsidRDefault="008D0D58" w:rsidP="008D0D58">
      <w:pPr>
        <w:rPr>
          <w:b/>
          <w:u w:val="single"/>
        </w:rPr>
      </w:pPr>
      <w:r w:rsidRPr="00681DA3">
        <w:rPr>
          <w:b/>
          <w:u w:val="single"/>
        </w:rPr>
        <w:t>REV</w:t>
      </w:r>
      <w:r>
        <w:rPr>
          <w:b/>
          <w:u w:val="single"/>
        </w:rPr>
        <w:t>3</w:t>
      </w:r>
      <w:r w:rsidRPr="00681DA3">
        <w:rPr>
          <w:b/>
          <w:u w:val="single"/>
        </w:rPr>
        <w:t>:</w:t>
      </w:r>
    </w:p>
    <w:p w:rsidR="008D0D58" w:rsidRDefault="008D0D58" w:rsidP="008D0D58"/>
    <w:p w:rsidR="008D0D58" w:rsidRDefault="008D0D58" w:rsidP="008D0D58">
      <w:r>
        <w:t>CID 4660 – modified the way that the proposed text changes account for TXOP sharing</w:t>
      </w:r>
    </w:p>
    <w:p w:rsidR="000D4169" w:rsidRDefault="000D4169" w:rsidP="000D4169"/>
    <w:p w:rsidR="000D4169" w:rsidRPr="00681DA3" w:rsidRDefault="000D4169" w:rsidP="000D4169">
      <w:pPr>
        <w:rPr>
          <w:b/>
          <w:u w:val="single"/>
        </w:rPr>
      </w:pPr>
      <w:r w:rsidRPr="00681DA3">
        <w:rPr>
          <w:b/>
          <w:u w:val="single"/>
        </w:rPr>
        <w:t>REV</w:t>
      </w:r>
      <w:r w:rsidR="006F4E77">
        <w:rPr>
          <w:b/>
          <w:u w:val="single"/>
        </w:rPr>
        <w:t>2</w:t>
      </w:r>
      <w:r w:rsidRPr="00681DA3">
        <w:rPr>
          <w:b/>
          <w:u w:val="single"/>
        </w:rPr>
        <w:t>:</w:t>
      </w:r>
    </w:p>
    <w:p w:rsidR="000D4169" w:rsidRDefault="000D4169" w:rsidP="000D4169"/>
    <w:p w:rsidR="000D4169" w:rsidRDefault="000D4169" w:rsidP="000D4169">
      <w:proofErr w:type="gramStart"/>
      <w:r>
        <w:t>CID 4392 – modified wording of references to EOF Pad, EOF Padding to be consistent</w:t>
      </w:r>
      <w:r w:rsidR="00087083">
        <w:t xml:space="preserve"> and less ambiguous</w:t>
      </w:r>
      <w:r>
        <w:t>.</w:t>
      </w:r>
      <w:proofErr w:type="gramEnd"/>
    </w:p>
    <w:p w:rsidR="006F4E77" w:rsidRDefault="006F4E77" w:rsidP="006F4E77"/>
    <w:p w:rsidR="006F4E77" w:rsidRPr="00681DA3" w:rsidRDefault="006F4E77" w:rsidP="006F4E77">
      <w:pPr>
        <w:rPr>
          <w:b/>
          <w:u w:val="single"/>
        </w:rPr>
      </w:pPr>
      <w:r w:rsidRPr="00681DA3">
        <w:rPr>
          <w:b/>
          <w:u w:val="single"/>
        </w:rPr>
        <w:t>REV</w:t>
      </w:r>
      <w:r>
        <w:rPr>
          <w:b/>
          <w:u w:val="single"/>
        </w:rPr>
        <w:t>1</w:t>
      </w:r>
      <w:r w:rsidRPr="00681DA3">
        <w:rPr>
          <w:b/>
          <w:u w:val="single"/>
        </w:rPr>
        <w:t>:</w:t>
      </w:r>
    </w:p>
    <w:p w:rsidR="006F4E77" w:rsidRDefault="006F4E77" w:rsidP="006F4E77"/>
    <w:p w:rsidR="00CC18B9" w:rsidRDefault="00CC18B9" w:rsidP="00CC18B9"/>
    <w:p w:rsidR="00CC18B9" w:rsidRPr="00681DA3" w:rsidRDefault="00CC18B9" w:rsidP="00CC18B9">
      <w:pPr>
        <w:rPr>
          <w:b/>
          <w:u w:val="single"/>
        </w:rPr>
      </w:pPr>
      <w:r w:rsidRPr="00681DA3">
        <w:rPr>
          <w:b/>
          <w:u w:val="single"/>
        </w:rPr>
        <w:t>REV0:</w:t>
      </w:r>
    </w:p>
    <w:p w:rsidR="00CA09B2" w:rsidRDefault="00CA09B2"/>
    <w:p w:rsidR="00CA09B2" w:rsidRDefault="00CA09B2">
      <w:r>
        <w:br w:type="page"/>
      </w:r>
    </w:p>
    <w:p w:rsidR="00CC18B9" w:rsidRDefault="00CC18B9"/>
    <w:p w:rsidR="008B5398" w:rsidRDefault="008B5398" w:rsidP="008B5398"/>
    <w:p w:rsidR="008B5398" w:rsidRPr="009B0C31" w:rsidRDefault="008B5398" w:rsidP="008B5398">
      <w:pPr>
        <w:rPr>
          <w:b/>
          <w:sz w:val="32"/>
          <w:u w:val="single"/>
        </w:rPr>
      </w:pPr>
      <w:r w:rsidRPr="009B0C31">
        <w:rPr>
          <w:b/>
          <w:sz w:val="32"/>
          <w:u w:val="single"/>
        </w:rPr>
        <w:t>CID 4</w:t>
      </w:r>
      <w:r>
        <w:rPr>
          <w:b/>
          <w:sz w:val="32"/>
          <w:u w:val="single"/>
        </w:rPr>
        <w:t>389</w:t>
      </w:r>
      <w:r w:rsidRPr="009B0C31">
        <w:rPr>
          <w:b/>
          <w:sz w:val="32"/>
          <w:u w:val="single"/>
        </w:rPr>
        <w:t>:</w:t>
      </w:r>
    </w:p>
    <w:p w:rsidR="008B5398" w:rsidRDefault="008B5398" w:rsidP="008B5398"/>
    <w:p w:rsidR="00334492" w:rsidRDefault="00334492"/>
    <w:tbl>
      <w:tblPr>
        <w:tblStyle w:val="TableGrid"/>
        <w:tblW w:w="9914" w:type="dxa"/>
        <w:tblLook w:val="04A0"/>
      </w:tblPr>
      <w:tblGrid>
        <w:gridCol w:w="660"/>
        <w:gridCol w:w="723"/>
        <w:gridCol w:w="790"/>
        <w:gridCol w:w="810"/>
        <w:gridCol w:w="2429"/>
        <w:gridCol w:w="2339"/>
        <w:gridCol w:w="2163"/>
      </w:tblGrid>
      <w:tr w:rsidR="009A68AE" w:rsidRPr="00756596" w:rsidTr="00421264">
        <w:trPr>
          <w:trHeight w:val="510"/>
        </w:trPr>
        <w:tc>
          <w:tcPr>
            <w:tcW w:w="660" w:type="dxa"/>
            <w:hideMark/>
          </w:tcPr>
          <w:p w:rsidR="009A68AE" w:rsidRPr="00756596" w:rsidRDefault="009A68AE" w:rsidP="00756596">
            <w:pPr>
              <w:jc w:val="right"/>
              <w:rPr>
                <w:rFonts w:ascii="Arial" w:hAnsi="Arial" w:cs="Arial"/>
                <w:sz w:val="18"/>
                <w:lang w:val="en-US"/>
              </w:rPr>
            </w:pPr>
            <w:r w:rsidRPr="00756596">
              <w:rPr>
                <w:rFonts w:ascii="Arial" w:hAnsi="Arial" w:cs="Arial"/>
                <w:sz w:val="18"/>
                <w:lang w:val="en-US"/>
              </w:rPr>
              <w:t>4389</w:t>
            </w:r>
          </w:p>
        </w:tc>
        <w:tc>
          <w:tcPr>
            <w:tcW w:w="723" w:type="dxa"/>
            <w:hideMark/>
          </w:tcPr>
          <w:p w:rsidR="009A68AE" w:rsidRPr="00756596" w:rsidRDefault="009A68AE" w:rsidP="00756596">
            <w:pPr>
              <w:rPr>
                <w:rFonts w:ascii="Arial" w:hAnsi="Arial" w:cs="Arial"/>
                <w:sz w:val="16"/>
                <w:lang w:val="en-US"/>
              </w:rPr>
            </w:pPr>
            <w:r w:rsidRPr="00756596">
              <w:rPr>
                <w:rFonts w:ascii="Arial" w:hAnsi="Arial" w:cs="Arial"/>
                <w:sz w:val="16"/>
                <w:lang w:val="en-US"/>
              </w:rPr>
              <w:t>Brian Hart</w:t>
            </w:r>
          </w:p>
        </w:tc>
        <w:tc>
          <w:tcPr>
            <w:tcW w:w="790" w:type="dxa"/>
            <w:hideMark/>
          </w:tcPr>
          <w:p w:rsidR="009A68AE" w:rsidRPr="00756596" w:rsidRDefault="009A68AE" w:rsidP="00756596">
            <w:pPr>
              <w:jc w:val="right"/>
              <w:rPr>
                <w:rFonts w:ascii="Arial" w:hAnsi="Arial" w:cs="Arial"/>
                <w:sz w:val="16"/>
                <w:lang w:val="en-US"/>
              </w:rPr>
            </w:pPr>
            <w:r w:rsidRPr="00756596">
              <w:rPr>
                <w:rFonts w:ascii="Arial" w:hAnsi="Arial" w:cs="Arial"/>
                <w:sz w:val="16"/>
                <w:lang w:val="en-US"/>
              </w:rPr>
              <w:t>104.47</w:t>
            </w:r>
          </w:p>
        </w:tc>
        <w:tc>
          <w:tcPr>
            <w:tcW w:w="810" w:type="dxa"/>
            <w:hideMark/>
          </w:tcPr>
          <w:p w:rsidR="009A68AE" w:rsidRPr="00756596" w:rsidRDefault="009A68AE" w:rsidP="00756596">
            <w:pPr>
              <w:rPr>
                <w:rFonts w:ascii="Arial" w:hAnsi="Arial" w:cs="Arial"/>
                <w:sz w:val="20"/>
                <w:lang w:val="en-US"/>
              </w:rPr>
            </w:pPr>
            <w:r w:rsidRPr="00756596">
              <w:rPr>
                <w:rFonts w:ascii="Arial" w:hAnsi="Arial" w:cs="Arial"/>
                <w:sz w:val="20"/>
                <w:lang w:val="en-US"/>
              </w:rPr>
              <w:t>9.12.2</w:t>
            </w:r>
          </w:p>
        </w:tc>
        <w:tc>
          <w:tcPr>
            <w:tcW w:w="2429" w:type="dxa"/>
            <w:hideMark/>
          </w:tcPr>
          <w:p w:rsidR="009A68AE" w:rsidRPr="00756596" w:rsidRDefault="009A68AE" w:rsidP="00756596">
            <w:pPr>
              <w:rPr>
                <w:rFonts w:ascii="Arial" w:hAnsi="Arial" w:cs="Arial"/>
                <w:sz w:val="20"/>
                <w:lang w:val="en-US"/>
              </w:rPr>
            </w:pPr>
            <w:r w:rsidRPr="00756596">
              <w:rPr>
                <w:rFonts w:ascii="Arial" w:hAnsi="Arial" w:cs="Arial"/>
                <w:sz w:val="20"/>
                <w:lang w:val="en-US"/>
              </w:rPr>
              <w:t>"</w:t>
            </w:r>
            <w:proofErr w:type="gramStart"/>
            <w:r w:rsidRPr="00756596">
              <w:rPr>
                <w:rFonts w:ascii="Arial" w:hAnsi="Arial" w:cs="Arial"/>
                <w:sz w:val="20"/>
                <w:lang w:val="en-US"/>
              </w:rPr>
              <w:t>up</w:t>
            </w:r>
            <w:proofErr w:type="gramEnd"/>
            <w:r w:rsidRPr="00756596">
              <w:rPr>
                <w:rFonts w:ascii="Arial" w:hAnsi="Arial" w:cs="Arial"/>
                <w:sz w:val="20"/>
                <w:lang w:val="en-US"/>
              </w:rPr>
              <w:t xml:space="preserve"> to" and including?</w:t>
            </w:r>
          </w:p>
        </w:tc>
        <w:tc>
          <w:tcPr>
            <w:tcW w:w="2339" w:type="dxa"/>
            <w:hideMark/>
          </w:tcPr>
          <w:p w:rsidR="009A68AE" w:rsidRPr="00756596" w:rsidRDefault="009A68AE" w:rsidP="00756596">
            <w:pPr>
              <w:rPr>
                <w:rFonts w:ascii="Arial" w:hAnsi="Arial" w:cs="Arial"/>
                <w:sz w:val="20"/>
                <w:lang w:val="en-US"/>
              </w:rPr>
            </w:pPr>
            <w:r w:rsidRPr="00756596">
              <w:rPr>
                <w:rFonts w:ascii="Arial" w:hAnsi="Arial" w:cs="Arial"/>
                <w:sz w:val="20"/>
                <w:lang w:val="en-US"/>
              </w:rPr>
              <w:t>Check, and add suggested language if needed.</w:t>
            </w:r>
          </w:p>
        </w:tc>
        <w:tc>
          <w:tcPr>
            <w:tcW w:w="2163" w:type="dxa"/>
            <w:hideMark/>
          </w:tcPr>
          <w:p w:rsidR="009A68AE" w:rsidRPr="00CB3A58" w:rsidRDefault="008B5398" w:rsidP="008B5398">
            <w:pPr>
              <w:rPr>
                <w:rFonts w:ascii="Arial" w:hAnsi="Arial" w:cs="Arial"/>
                <w:sz w:val="20"/>
                <w:highlight w:val="green"/>
                <w:lang w:val="en-US"/>
              </w:rPr>
            </w:pPr>
            <w:r w:rsidRPr="00CB3A58">
              <w:rPr>
                <w:rFonts w:ascii="Arial" w:hAnsi="Arial" w:cs="Arial"/>
                <w:sz w:val="20"/>
                <w:highlight w:val="green"/>
                <w:lang w:val="en-US"/>
              </w:rPr>
              <w:t>Reject – Changing the language potentially causes existing devices to become non-compliant.</w:t>
            </w:r>
          </w:p>
        </w:tc>
      </w:tr>
    </w:tbl>
    <w:p w:rsidR="008B5398" w:rsidRDefault="008B5398"/>
    <w:p w:rsidR="008B5398" w:rsidRPr="008B5398" w:rsidRDefault="008B5398">
      <w:pPr>
        <w:rPr>
          <w:b/>
          <w:sz w:val="24"/>
          <w:u w:val="single"/>
        </w:rPr>
      </w:pPr>
      <w:r w:rsidRPr="008B5398">
        <w:rPr>
          <w:b/>
          <w:sz w:val="24"/>
          <w:u w:val="single"/>
        </w:rPr>
        <w:t>Discussion:</w:t>
      </w:r>
    </w:p>
    <w:p w:rsidR="008B5398" w:rsidRPr="008B5398" w:rsidRDefault="008B5398">
      <w:pPr>
        <w:rPr>
          <w:sz w:val="24"/>
        </w:rPr>
      </w:pPr>
    </w:p>
    <w:p w:rsidR="008B5398" w:rsidRDefault="008B5398">
      <w:pPr>
        <w:rPr>
          <w:sz w:val="24"/>
        </w:rPr>
      </w:pPr>
      <w:r w:rsidRPr="008B5398">
        <w:rPr>
          <w:sz w:val="24"/>
        </w:rPr>
        <w:t>The baseline</w:t>
      </w:r>
      <w:r>
        <w:rPr>
          <w:sz w:val="24"/>
        </w:rPr>
        <w:t xml:space="preserve"> has already committed us to this language.</w:t>
      </w:r>
    </w:p>
    <w:p w:rsidR="008B5398" w:rsidRDefault="008B5398">
      <w:pPr>
        <w:rPr>
          <w:sz w:val="24"/>
        </w:rPr>
      </w:pPr>
      <w:r>
        <w:rPr>
          <w:sz w:val="24"/>
        </w:rPr>
        <w:t>It is unclear if receivers have been implemented to NOT include that last 1 octet or not.</w:t>
      </w:r>
    </w:p>
    <w:p w:rsidR="008B5398" w:rsidRDefault="008B5398">
      <w:pPr>
        <w:rPr>
          <w:sz w:val="24"/>
        </w:rPr>
      </w:pPr>
      <w:r>
        <w:rPr>
          <w:sz w:val="24"/>
        </w:rPr>
        <w:t>It would be dangerous to change the language now and force a requirement on existing devices.</w:t>
      </w:r>
    </w:p>
    <w:p w:rsidR="008B5398" w:rsidRDefault="008B5398">
      <w:pPr>
        <w:rPr>
          <w:sz w:val="24"/>
        </w:rPr>
      </w:pPr>
      <w:r>
        <w:rPr>
          <w:sz w:val="24"/>
        </w:rPr>
        <w:t>(Alternatively, the language for VHT could be changed while leaving the HT language unchanged.)</w:t>
      </w:r>
    </w:p>
    <w:p w:rsidR="008B5398" w:rsidRDefault="008B5398">
      <w:pPr>
        <w:rPr>
          <w:sz w:val="24"/>
        </w:rPr>
      </w:pPr>
    </w:p>
    <w:p w:rsidR="008B5398" w:rsidRDefault="008B5398" w:rsidP="008B5398">
      <w:r>
        <w:rPr>
          <w:rFonts w:ascii="Arial,Bold" w:hAnsi="Arial,Bold" w:cs="Arial,Bold"/>
          <w:b/>
          <w:bCs/>
          <w:sz w:val="20"/>
          <w:lang w:val="en-US"/>
        </w:rPr>
        <w:t>9.12.2 A-MPDU length limit rules</w:t>
      </w:r>
    </w:p>
    <w:p w:rsidR="008B5398" w:rsidRDefault="008B5398">
      <w:pPr>
        <w:rPr>
          <w:sz w:val="24"/>
        </w:rPr>
      </w:pPr>
    </w:p>
    <w:p w:rsidR="008B5398" w:rsidRDefault="008B5398" w:rsidP="008B539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Using the Maximum A-MPDU Length fields, the STA establishes at association the maximum</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length</w:t>
      </w:r>
      <w:proofErr w:type="gramEnd"/>
      <w:r>
        <w:rPr>
          <w:rFonts w:ascii="TimesNewRomanPSMT" w:hAnsi="TimesNewRomanPSMT" w:cs="TimesNewRomanPSMT"/>
          <w:color w:val="000000"/>
          <w:sz w:val="20"/>
          <w:lang w:val="en-US"/>
        </w:rPr>
        <w:t xml:space="preserve"> of an A-MPDU pre-EOF padding that can be sent to it. An HT STA shall be capable of</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receiving</w:t>
      </w:r>
      <w:proofErr w:type="gramEnd"/>
      <w:r>
        <w:rPr>
          <w:rFonts w:ascii="TimesNewRomanPSMT" w:hAnsi="TimesNewRomanPSMT" w:cs="TimesNewRomanPSMT"/>
          <w:color w:val="000000"/>
          <w:sz w:val="20"/>
          <w:lang w:val="en-US"/>
        </w:rPr>
        <w:t xml:space="preserve"> A-MPDUs of length up to the value indicated by the Maximum A-MPDU Length Exponent</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field</w:t>
      </w:r>
      <w:proofErr w:type="gramEnd"/>
      <w:r>
        <w:rPr>
          <w:rFonts w:ascii="TimesNewRomanPSMT" w:hAnsi="TimesNewRomanPSMT" w:cs="TimesNewRomanPSMT"/>
          <w:color w:val="000000"/>
          <w:sz w:val="20"/>
          <w:lang w:val="en-US"/>
        </w:rPr>
        <w:t xml:space="preserve"> in its HT Capabilities element. A VHT STA </w:t>
      </w:r>
      <w:r w:rsidRPr="00735FBD">
        <w:rPr>
          <w:rFonts w:ascii="TimesNewRomanPSMT" w:hAnsi="TimesNewRomanPSMT" w:cs="TimesNewRomanPSMT"/>
          <w:color w:val="000000"/>
          <w:sz w:val="20"/>
          <w:highlight w:val="yellow"/>
          <w:lang w:val="en-US"/>
        </w:rPr>
        <w:t>shall be capable of receiving</w:t>
      </w:r>
      <w:r>
        <w:rPr>
          <w:rFonts w:ascii="TimesNewRomanPSMT" w:hAnsi="TimesNewRomanPSMT" w:cs="TimesNewRomanPSMT"/>
          <w:color w:val="000000"/>
          <w:sz w:val="20"/>
          <w:lang w:val="en-US"/>
        </w:rPr>
        <w:t xml:space="preserve"> A-MPDUs where the AMPDU</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pre-EOF</w:t>
      </w:r>
      <w:proofErr w:type="gramEnd"/>
      <w:r>
        <w:rPr>
          <w:rFonts w:ascii="TimesNewRomanPSMT" w:hAnsi="TimesNewRomanPSMT" w:cs="TimesNewRomanPSMT"/>
          <w:color w:val="000000"/>
          <w:sz w:val="20"/>
          <w:lang w:val="en-US"/>
        </w:rPr>
        <w:t xml:space="preserve"> padding length is </w:t>
      </w:r>
      <w:r w:rsidRPr="008B5398">
        <w:rPr>
          <w:rFonts w:ascii="TimesNewRomanPSMT" w:hAnsi="TimesNewRomanPSMT" w:cs="TimesNewRomanPSMT"/>
          <w:color w:val="000000"/>
          <w:sz w:val="20"/>
          <w:highlight w:val="yellow"/>
          <w:lang w:val="en-US"/>
        </w:rPr>
        <w:t>up to the value</w:t>
      </w:r>
      <w:r>
        <w:rPr>
          <w:rFonts w:ascii="TimesNewRomanPSMT" w:hAnsi="TimesNewRomanPSMT" w:cs="TimesNewRomanPSMT"/>
          <w:color w:val="000000"/>
          <w:sz w:val="20"/>
          <w:lang w:val="en-US"/>
        </w:rPr>
        <w:t xml:space="preserve"> indicated by the Maximum A-MPDU Length Exponent</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field</w:t>
      </w:r>
      <w:proofErr w:type="gramEnd"/>
      <w:r>
        <w:rPr>
          <w:rFonts w:ascii="TimesNewRomanPSMT" w:hAnsi="TimesNewRomanPSMT" w:cs="TimesNewRomanPSMT"/>
          <w:color w:val="000000"/>
          <w:sz w:val="20"/>
          <w:lang w:val="en-US"/>
        </w:rPr>
        <w:t xml:space="preserve"> in its VHT Capabilities element.</w:t>
      </w:r>
    </w:p>
    <w:p w:rsidR="008B5398" w:rsidRDefault="008B5398" w:rsidP="008B5398">
      <w:pPr>
        <w:autoSpaceDE w:val="0"/>
        <w:autoSpaceDN w:val="0"/>
        <w:adjustRightInd w:val="0"/>
        <w:rPr>
          <w:rFonts w:ascii="TimesNewRomanPSMT" w:hAnsi="TimesNewRomanPSMT" w:cs="TimesNewRomanPSMT"/>
          <w:color w:val="000000"/>
          <w:sz w:val="20"/>
          <w:lang w:val="en-US"/>
        </w:rPr>
      </w:pPr>
    </w:p>
    <w:p w:rsidR="008B5398" w:rsidRDefault="008B5398" w:rsidP="008B539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 STA shall not transmit an A-MPDU in an HT_MF or HT_GF PPDU</w:t>
      </w:r>
      <w:r>
        <w:rPr>
          <w:rFonts w:ascii="TimesNewRomanPSMT" w:hAnsi="TimesNewRomanPSMT" w:cs="TimesNewRomanPSMT"/>
          <w:color w:val="218B21"/>
          <w:sz w:val="20"/>
          <w:lang w:val="en-US"/>
        </w:rPr>
        <w:t xml:space="preserve"> </w:t>
      </w:r>
      <w:r>
        <w:rPr>
          <w:rFonts w:ascii="TimesNewRomanPSMT" w:hAnsi="TimesNewRomanPSMT" w:cs="TimesNewRomanPSMT"/>
          <w:color w:val="000000"/>
          <w:sz w:val="20"/>
          <w:lang w:val="en-US"/>
        </w:rPr>
        <w:t>that</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is</w:t>
      </w:r>
      <w:proofErr w:type="gramEnd"/>
      <w:r>
        <w:rPr>
          <w:rFonts w:ascii="TimesNewRomanPSMT" w:hAnsi="TimesNewRomanPSMT" w:cs="TimesNewRomanPSMT"/>
          <w:color w:val="000000"/>
          <w:sz w:val="20"/>
          <w:lang w:val="en-US"/>
        </w:rPr>
        <w:t xml:space="preserve"> longer than the value indicated by the Maximum A-MPDU Length Exponent field in the HT Capabilities</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element</w:t>
      </w:r>
      <w:proofErr w:type="gramEnd"/>
      <w:r>
        <w:rPr>
          <w:rFonts w:ascii="TimesNewRomanPSMT" w:hAnsi="TimesNewRomanPSMT" w:cs="TimesNewRomanPSMT"/>
          <w:color w:val="000000"/>
          <w:sz w:val="20"/>
          <w:lang w:val="en-US"/>
        </w:rPr>
        <w:t xml:space="preserve"> sent by the intended receiver. A STA </w:t>
      </w:r>
      <w:r w:rsidRPr="008B5398">
        <w:rPr>
          <w:rFonts w:ascii="TimesNewRomanPSMT" w:hAnsi="TimesNewRomanPSMT" w:cs="TimesNewRomanPSMT"/>
          <w:color w:val="000000"/>
          <w:sz w:val="20"/>
          <w:highlight w:val="yellow"/>
          <w:lang w:val="en-US"/>
        </w:rPr>
        <w:t>shall not transmit</w:t>
      </w:r>
      <w:r>
        <w:rPr>
          <w:rFonts w:ascii="TimesNewRomanPSMT" w:hAnsi="TimesNewRomanPSMT" w:cs="TimesNewRomanPSMT"/>
          <w:color w:val="000000"/>
          <w:sz w:val="20"/>
          <w:lang w:val="en-US"/>
        </w:rPr>
        <w:t xml:space="preserve"> an A-MPDU in a VHT PPDU</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where</w:t>
      </w:r>
      <w:proofErr w:type="gramEnd"/>
      <w:r>
        <w:rPr>
          <w:rFonts w:ascii="TimesNewRomanPSMT" w:hAnsi="TimesNewRomanPSMT" w:cs="TimesNewRomanPSMT"/>
          <w:color w:val="000000"/>
          <w:sz w:val="20"/>
          <w:lang w:val="en-US"/>
        </w:rPr>
        <w:t xml:space="preserve"> the A-MPDU pre-EOF padding length is </w:t>
      </w:r>
      <w:r w:rsidRPr="008B5398">
        <w:rPr>
          <w:rFonts w:ascii="TimesNewRomanPSMT" w:hAnsi="TimesNewRomanPSMT" w:cs="TimesNewRomanPSMT"/>
          <w:color w:val="000000"/>
          <w:sz w:val="20"/>
          <w:highlight w:val="yellow"/>
          <w:lang w:val="en-US"/>
        </w:rPr>
        <w:t>longer than the value</w:t>
      </w:r>
      <w:r>
        <w:rPr>
          <w:rFonts w:ascii="TimesNewRomanPSMT" w:hAnsi="TimesNewRomanPSMT" w:cs="TimesNewRomanPSMT"/>
          <w:color w:val="000000"/>
          <w:sz w:val="20"/>
          <w:lang w:val="en-US"/>
        </w:rPr>
        <w:t xml:space="preserve"> indicated by the Maximum A-MPDU</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Length Exponent field in the VHT Capabilities element sent by the intended receiver.</w:t>
      </w:r>
      <w:proofErr w:type="gramEnd"/>
      <w:r>
        <w:rPr>
          <w:rFonts w:ascii="TimesNewRomanPSMT" w:hAnsi="TimesNewRomanPSMT" w:cs="TimesNewRomanPSMT"/>
          <w:color w:val="000000"/>
          <w:sz w:val="20"/>
          <w:lang w:val="en-US"/>
        </w:rPr>
        <w:t xml:space="preserve"> A </w:t>
      </w:r>
      <w:proofErr w:type="spellStart"/>
      <w:r>
        <w:rPr>
          <w:rFonts w:ascii="TimesNewRomanPSMT" w:hAnsi="TimesNewRomanPSMT" w:cs="TimesNewRomanPSMT"/>
          <w:color w:val="000000"/>
          <w:sz w:val="20"/>
          <w:lang w:val="en-US"/>
        </w:rPr>
        <w:t>DBand</w:t>
      </w:r>
      <w:proofErr w:type="spellEnd"/>
      <w:r>
        <w:rPr>
          <w:rFonts w:ascii="TimesNewRomanPSMT" w:hAnsi="TimesNewRomanPSMT" w:cs="TimesNewRomanPSMT"/>
          <w:color w:val="000000"/>
          <w:sz w:val="20"/>
          <w:lang w:val="en-US"/>
        </w:rPr>
        <w:t xml:space="preserve"> STA shall</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not</w:t>
      </w:r>
      <w:proofErr w:type="gramEnd"/>
      <w:r>
        <w:rPr>
          <w:rFonts w:ascii="TimesNewRomanPSMT" w:hAnsi="TimesNewRomanPSMT" w:cs="TimesNewRomanPSMT"/>
          <w:color w:val="000000"/>
          <w:sz w:val="20"/>
          <w:lang w:val="en-US"/>
        </w:rPr>
        <w:t xml:space="preserve"> transmit an A-MPDU that is longer than the value indicated by the Maximum A-MPDU Length Exponent</w:t>
      </w:r>
    </w:p>
    <w:p w:rsidR="008B5398" w:rsidRDefault="008B5398" w:rsidP="008B5398">
      <w:pPr>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field</w:t>
      </w:r>
      <w:proofErr w:type="gramEnd"/>
      <w:r>
        <w:rPr>
          <w:rFonts w:ascii="TimesNewRomanPSMT" w:hAnsi="TimesNewRomanPSMT" w:cs="TimesNewRomanPSMT"/>
          <w:color w:val="000000"/>
          <w:sz w:val="20"/>
          <w:lang w:val="en-US"/>
        </w:rPr>
        <w:t xml:space="preserve"> in the </w:t>
      </w:r>
      <w:proofErr w:type="spellStart"/>
      <w:r>
        <w:rPr>
          <w:rFonts w:ascii="TimesNewRomanPSMT" w:hAnsi="TimesNewRomanPSMT" w:cs="TimesNewRomanPSMT"/>
          <w:color w:val="000000"/>
          <w:sz w:val="20"/>
          <w:lang w:val="en-US"/>
        </w:rPr>
        <w:t>DBand</w:t>
      </w:r>
      <w:proofErr w:type="spellEnd"/>
      <w:r>
        <w:rPr>
          <w:rFonts w:ascii="TimesNewRomanPSMT" w:hAnsi="TimesNewRomanPSMT" w:cs="TimesNewRomanPSMT"/>
          <w:color w:val="000000"/>
          <w:sz w:val="20"/>
          <w:lang w:val="en-US"/>
        </w:rPr>
        <w:t xml:space="preserve"> Capabilities element.</w:t>
      </w:r>
    </w:p>
    <w:p w:rsidR="008B5398" w:rsidRDefault="008B5398"/>
    <w:p w:rsidR="002F06C6" w:rsidRDefault="002F06C6" w:rsidP="002F06C6"/>
    <w:p w:rsidR="002F06C6" w:rsidRPr="009B0C31" w:rsidRDefault="002F06C6" w:rsidP="002F06C6">
      <w:pPr>
        <w:rPr>
          <w:b/>
          <w:sz w:val="32"/>
          <w:u w:val="single"/>
        </w:rPr>
      </w:pPr>
      <w:r w:rsidRPr="009B0C31">
        <w:rPr>
          <w:b/>
          <w:sz w:val="32"/>
          <w:u w:val="single"/>
        </w:rPr>
        <w:t>CID 4</w:t>
      </w:r>
      <w:r>
        <w:rPr>
          <w:b/>
          <w:sz w:val="32"/>
          <w:u w:val="single"/>
        </w:rPr>
        <w:t>392, 4660:</w:t>
      </w:r>
    </w:p>
    <w:p w:rsidR="002F06C6" w:rsidRDefault="002F06C6" w:rsidP="002F06C6"/>
    <w:p w:rsidR="008B5398" w:rsidRDefault="008B5398"/>
    <w:tbl>
      <w:tblPr>
        <w:tblStyle w:val="TableGrid"/>
        <w:tblW w:w="9914" w:type="dxa"/>
        <w:tblLook w:val="04A0"/>
      </w:tblPr>
      <w:tblGrid>
        <w:gridCol w:w="660"/>
        <w:gridCol w:w="723"/>
        <w:gridCol w:w="790"/>
        <w:gridCol w:w="810"/>
        <w:gridCol w:w="2429"/>
        <w:gridCol w:w="2339"/>
        <w:gridCol w:w="2163"/>
      </w:tblGrid>
      <w:tr w:rsidR="009A68AE" w:rsidRPr="00756596" w:rsidTr="00421264">
        <w:trPr>
          <w:trHeight w:val="2295"/>
        </w:trPr>
        <w:tc>
          <w:tcPr>
            <w:tcW w:w="660" w:type="dxa"/>
            <w:hideMark/>
          </w:tcPr>
          <w:p w:rsidR="009A68AE" w:rsidRPr="00756596" w:rsidRDefault="009A68AE" w:rsidP="00756596">
            <w:pPr>
              <w:jc w:val="right"/>
              <w:rPr>
                <w:rFonts w:ascii="Arial" w:hAnsi="Arial" w:cs="Arial"/>
                <w:sz w:val="18"/>
                <w:lang w:val="en-US"/>
              </w:rPr>
            </w:pPr>
            <w:r w:rsidRPr="00756596">
              <w:rPr>
                <w:rFonts w:ascii="Arial" w:hAnsi="Arial" w:cs="Arial"/>
                <w:sz w:val="18"/>
                <w:lang w:val="en-US"/>
              </w:rPr>
              <w:t>4392</w:t>
            </w:r>
          </w:p>
        </w:tc>
        <w:tc>
          <w:tcPr>
            <w:tcW w:w="723" w:type="dxa"/>
            <w:hideMark/>
          </w:tcPr>
          <w:p w:rsidR="009A68AE" w:rsidRPr="00756596" w:rsidRDefault="009A68AE" w:rsidP="00756596">
            <w:pPr>
              <w:rPr>
                <w:rFonts w:ascii="Arial" w:hAnsi="Arial" w:cs="Arial"/>
                <w:sz w:val="16"/>
                <w:lang w:val="en-US"/>
              </w:rPr>
            </w:pPr>
            <w:r w:rsidRPr="00756596">
              <w:rPr>
                <w:rFonts w:ascii="Arial" w:hAnsi="Arial" w:cs="Arial"/>
                <w:sz w:val="16"/>
                <w:lang w:val="en-US"/>
              </w:rPr>
              <w:t>Brian Hart</w:t>
            </w:r>
          </w:p>
        </w:tc>
        <w:tc>
          <w:tcPr>
            <w:tcW w:w="790" w:type="dxa"/>
            <w:hideMark/>
          </w:tcPr>
          <w:p w:rsidR="009A68AE" w:rsidRPr="00756596" w:rsidRDefault="009A68AE" w:rsidP="00756596">
            <w:pPr>
              <w:jc w:val="right"/>
              <w:rPr>
                <w:rFonts w:ascii="Arial" w:hAnsi="Arial" w:cs="Arial"/>
                <w:sz w:val="16"/>
                <w:lang w:val="en-US"/>
              </w:rPr>
            </w:pPr>
            <w:r w:rsidRPr="00756596">
              <w:rPr>
                <w:rFonts w:ascii="Arial" w:hAnsi="Arial" w:cs="Arial"/>
                <w:sz w:val="16"/>
                <w:lang w:val="en-US"/>
              </w:rPr>
              <w:t>106.43</w:t>
            </w:r>
          </w:p>
        </w:tc>
        <w:tc>
          <w:tcPr>
            <w:tcW w:w="810" w:type="dxa"/>
            <w:hideMark/>
          </w:tcPr>
          <w:p w:rsidR="009A68AE" w:rsidRPr="00756596" w:rsidRDefault="009A68AE" w:rsidP="00756596">
            <w:pPr>
              <w:rPr>
                <w:rFonts w:ascii="Arial" w:hAnsi="Arial" w:cs="Arial"/>
                <w:sz w:val="20"/>
                <w:lang w:val="en-US"/>
              </w:rPr>
            </w:pPr>
            <w:r w:rsidRPr="00756596">
              <w:rPr>
                <w:rFonts w:ascii="Arial" w:hAnsi="Arial" w:cs="Arial"/>
                <w:sz w:val="20"/>
                <w:lang w:val="en-US"/>
              </w:rPr>
              <w:t>9.12.6</w:t>
            </w:r>
          </w:p>
        </w:tc>
        <w:tc>
          <w:tcPr>
            <w:tcW w:w="2429" w:type="dxa"/>
            <w:hideMark/>
          </w:tcPr>
          <w:p w:rsidR="009A68AE" w:rsidRPr="00756596" w:rsidRDefault="009A68AE" w:rsidP="00756596">
            <w:pPr>
              <w:rPr>
                <w:rFonts w:ascii="Arial" w:hAnsi="Arial" w:cs="Arial"/>
                <w:sz w:val="20"/>
                <w:lang w:val="en-US"/>
              </w:rPr>
            </w:pPr>
            <w:r w:rsidRPr="00756596">
              <w:rPr>
                <w:rFonts w:ascii="Arial" w:hAnsi="Arial" w:cs="Arial"/>
                <w:sz w:val="20"/>
                <w:lang w:val="en-US"/>
              </w:rPr>
              <w:t xml:space="preserve">"The procedure in the </w:t>
            </w:r>
            <w:proofErr w:type="spellStart"/>
            <w:r w:rsidRPr="00756596">
              <w:rPr>
                <w:rFonts w:ascii="Arial" w:hAnsi="Arial" w:cs="Arial"/>
                <w:sz w:val="20"/>
                <w:lang w:val="en-US"/>
              </w:rPr>
              <w:t>subclause</w:t>
            </w:r>
            <w:proofErr w:type="spellEnd"/>
            <w:r w:rsidRPr="00756596">
              <w:rPr>
                <w:rFonts w:ascii="Arial" w:hAnsi="Arial" w:cs="Arial"/>
                <w:sz w:val="20"/>
                <w:lang w:val="en-US"/>
              </w:rPr>
              <w:t xml:space="preserve"> is applied for each user ..." was never good enough as shown by P106L58 or P106L65</w:t>
            </w:r>
          </w:p>
        </w:tc>
        <w:tc>
          <w:tcPr>
            <w:tcW w:w="2339" w:type="dxa"/>
            <w:hideMark/>
          </w:tcPr>
          <w:p w:rsidR="009A68AE" w:rsidRPr="00756596" w:rsidRDefault="009A68AE" w:rsidP="00756596">
            <w:pPr>
              <w:rPr>
                <w:rFonts w:ascii="Arial" w:hAnsi="Arial" w:cs="Arial"/>
                <w:sz w:val="20"/>
                <w:lang w:val="en-US"/>
              </w:rPr>
            </w:pPr>
            <w:r w:rsidRPr="00756596">
              <w:rPr>
                <w:rFonts w:ascii="Arial" w:hAnsi="Arial" w:cs="Arial"/>
                <w:sz w:val="20"/>
                <w:lang w:val="en-US"/>
              </w:rPr>
              <w:t>Delete this sentence and apply an iteration (or "each-</w:t>
            </w:r>
            <w:proofErr w:type="spellStart"/>
            <w:r w:rsidRPr="00756596">
              <w:rPr>
                <w:rFonts w:ascii="Arial" w:hAnsi="Arial" w:cs="Arial"/>
                <w:sz w:val="20"/>
                <w:lang w:val="en-US"/>
              </w:rPr>
              <w:t>ification</w:t>
            </w:r>
            <w:proofErr w:type="spellEnd"/>
            <w:r w:rsidRPr="00756596">
              <w:rPr>
                <w:rFonts w:ascii="Arial" w:hAnsi="Arial" w:cs="Arial"/>
                <w:sz w:val="20"/>
                <w:lang w:val="en-US"/>
              </w:rPr>
              <w:t xml:space="preserve">") over users as required. E.g.  P107L15-23: append each </w:t>
            </w:r>
            <w:proofErr w:type="spellStart"/>
            <w:r w:rsidRPr="00756596">
              <w:rPr>
                <w:rFonts w:ascii="Arial" w:hAnsi="Arial" w:cs="Arial"/>
                <w:sz w:val="20"/>
                <w:lang w:val="en-US"/>
              </w:rPr>
              <w:t>para</w:t>
            </w:r>
            <w:proofErr w:type="spellEnd"/>
            <w:r w:rsidRPr="00756596">
              <w:rPr>
                <w:rFonts w:ascii="Arial" w:hAnsi="Arial" w:cs="Arial"/>
                <w:sz w:val="20"/>
                <w:lang w:val="en-US"/>
              </w:rPr>
              <w:t xml:space="preserve"> with ", for each user"; and at P106L47: "an A-MPDU ... pad the </w:t>
            </w:r>
            <w:proofErr w:type="spellStart"/>
            <w:r w:rsidRPr="00756596">
              <w:rPr>
                <w:rFonts w:ascii="Arial" w:hAnsi="Arial" w:cs="Arial"/>
                <w:sz w:val="20"/>
                <w:lang w:val="en-US"/>
              </w:rPr>
              <w:t>ampdu</w:t>
            </w:r>
            <w:proofErr w:type="spellEnd"/>
            <w:r w:rsidRPr="00756596">
              <w:rPr>
                <w:rFonts w:ascii="Arial" w:hAnsi="Arial" w:cs="Arial"/>
                <w:sz w:val="20"/>
                <w:lang w:val="en-US"/>
              </w:rPr>
              <w:t xml:space="preserve">" -&gt; "one or more A-MDPUs ... pad each </w:t>
            </w:r>
            <w:proofErr w:type="spellStart"/>
            <w:r w:rsidRPr="00756596">
              <w:rPr>
                <w:rFonts w:ascii="Arial" w:hAnsi="Arial" w:cs="Arial"/>
                <w:sz w:val="20"/>
                <w:lang w:val="en-US"/>
              </w:rPr>
              <w:t>ampdu</w:t>
            </w:r>
            <w:proofErr w:type="spellEnd"/>
            <w:r w:rsidRPr="00756596">
              <w:rPr>
                <w:rFonts w:ascii="Arial" w:hAnsi="Arial" w:cs="Arial"/>
                <w:sz w:val="20"/>
                <w:lang w:val="en-US"/>
              </w:rPr>
              <w:t>"</w:t>
            </w:r>
          </w:p>
        </w:tc>
        <w:tc>
          <w:tcPr>
            <w:tcW w:w="2163" w:type="dxa"/>
            <w:hideMark/>
          </w:tcPr>
          <w:p w:rsidR="009A68AE" w:rsidRPr="00756596" w:rsidRDefault="006C6ABF" w:rsidP="000564BA">
            <w:pPr>
              <w:rPr>
                <w:rFonts w:ascii="Arial" w:hAnsi="Arial" w:cs="Arial"/>
                <w:sz w:val="20"/>
                <w:lang w:val="en-US"/>
              </w:rPr>
            </w:pPr>
            <w:r>
              <w:rPr>
                <w:rFonts w:ascii="Arial" w:hAnsi="Arial" w:cs="Arial"/>
                <w:sz w:val="20"/>
                <w:lang w:val="en-US"/>
              </w:rPr>
              <w:t xml:space="preserve">Revise - </w:t>
            </w:r>
            <w:proofErr w:type="spellStart"/>
            <w:r w:rsidR="004A289E">
              <w:rPr>
                <w:rFonts w:ascii="Arial" w:hAnsi="Arial" w:cs="Arial"/>
                <w:sz w:val="20"/>
                <w:lang w:val="en-US"/>
              </w:rPr>
              <w:t>Tgac</w:t>
            </w:r>
            <w:proofErr w:type="spellEnd"/>
            <w:r w:rsidR="004A289E">
              <w:rPr>
                <w:rFonts w:ascii="Arial" w:hAnsi="Arial" w:cs="Arial"/>
                <w:sz w:val="20"/>
                <w:lang w:val="en-US"/>
              </w:rPr>
              <w:t xml:space="preserve"> editor to make changes shown under the heading CID 4389 within document 11-12-0541r</w:t>
            </w:r>
            <w:r w:rsidR="000564BA">
              <w:rPr>
                <w:rFonts w:ascii="Arial" w:hAnsi="Arial" w:cs="Arial"/>
                <w:sz w:val="20"/>
                <w:lang w:val="en-US"/>
              </w:rPr>
              <w:t>3</w:t>
            </w:r>
            <w:r w:rsidR="004A289E">
              <w:rPr>
                <w:rFonts w:ascii="Arial" w:hAnsi="Arial" w:cs="Arial"/>
                <w:sz w:val="20"/>
                <w:lang w:val="en-US"/>
              </w:rPr>
              <w:t xml:space="preserve"> which generally agree with the sentiment expressed by the commenter.</w:t>
            </w:r>
          </w:p>
        </w:tc>
      </w:tr>
      <w:tr w:rsidR="002F06C6" w:rsidRPr="00756596" w:rsidTr="00421264">
        <w:trPr>
          <w:trHeight w:val="6630"/>
        </w:trPr>
        <w:tc>
          <w:tcPr>
            <w:tcW w:w="660" w:type="dxa"/>
            <w:hideMark/>
          </w:tcPr>
          <w:p w:rsidR="002F06C6" w:rsidRPr="00756596" w:rsidRDefault="002F06C6" w:rsidP="00756596">
            <w:pPr>
              <w:jc w:val="right"/>
              <w:rPr>
                <w:rFonts w:ascii="Arial" w:hAnsi="Arial" w:cs="Arial"/>
                <w:sz w:val="18"/>
                <w:lang w:val="en-US"/>
              </w:rPr>
            </w:pPr>
            <w:r w:rsidRPr="00756596">
              <w:rPr>
                <w:rFonts w:ascii="Arial" w:hAnsi="Arial" w:cs="Arial"/>
                <w:sz w:val="18"/>
                <w:lang w:val="en-US"/>
              </w:rPr>
              <w:lastRenderedPageBreak/>
              <w:t>4660</w:t>
            </w:r>
          </w:p>
        </w:tc>
        <w:tc>
          <w:tcPr>
            <w:tcW w:w="723" w:type="dxa"/>
            <w:hideMark/>
          </w:tcPr>
          <w:p w:rsidR="002F06C6" w:rsidRPr="00756596" w:rsidRDefault="002F06C6" w:rsidP="00756596">
            <w:pPr>
              <w:rPr>
                <w:rFonts w:ascii="Arial" w:hAnsi="Arial" w:cs="Arial"/>
                <w:sz w:val="16"/>
                <w:lang w:val="en-US"/>
              </w:rPr>
            </w:pPr>
            <w:proofErr w:type="spellStart"/>
            <w:r w:rsidRPr="00756596">
              <w:rPr>
                <w:rFonts w:ascii="Arial" w:hAnsi="Arial" w:cs="Arial"/>
                <w:sz w:val="16"/>
                <w:lang w:val="en-US"/>
              </w:rPr>
              <w:t>kaiying</w:t>
            </w:r>
            <w:proofErr w:type="spellEnd"/>
            <w:r w:rsidRPr="00756596">
              <w:rPr>
                <w:rFonts w:ascii="Arial" w:hAnsi="Arial" w:cs="Arial"/>
                <w:sz w:val="16"/>
                <w:lang w:val="en-US"/>
              </w:rPr>
              <w:t xml:space="preserve"> </w:t>
            </w:r>
            <w:proofErr w:type="spellStart"/>
            <w:r w:rsidRPr="00756596">
              <w:rPr>
                <w:rFonts w:ascii="Arial" w:hAnsi="Arial" w:cs="Arial"/>
                <w:sz w:val="16"/>
                <w:lang w:val="en-US"/>
              </w:rPr>
              <w:t>Lv</w:t>
            </w:r>
            <w:proofErr w:type="spellEnd"/>
          </w:p>
        </w:tc>
        <w:tc>
          <w:tcPr>
            <w:tcW w:w="790" w:type="dxa"/>
            <w:hideMark/>
          </w:tcPr>
          <w:p w:rsidR="002F06C6" w:rsidRPr="00756596" w:rsidRDefault="002F06C6" w:rsidP="00756596">
            <w:pPr>
              <w:jc w:val="right"/>
              <w:rPr>
                <w:rFonts w:ascii="Arial" w:hAnsi="Arial" w:cs="Arial"/>
                <w:sz w:val="16"/>
                <w:lang w:val="en-US"/>
              </w:rPr>
            </w:pPr>
            <w:r w:rsidRPr="00756596">
              <w:rPr>
                <w:rFonts w:ascii="Arial" w:hAnsi="Arial" w:cs="Arial"/>
                <w:sz w:val="16"/>
                <w:lang w:val="en-US"/>
              </w:rPr>
              <w:t>106.52</w:t>
            </w:r>
          </w:p>
        </w:tc>
        <w:tc>
          <w:tcPr>
            <w:tcW w:w="810" w:type="dxa"/>
            <w:hideMark/>
          </w:tcPr>
          <w:p w:rsidR="002F06C6" w:rsidRPr="00756596" w:rsidRDefault="002F06C6" w:rsidP="00756596">
            <w:pPr>
              <w:rPr>
                <w:rFonts w:ascii="Arial" w:hAnsi="Arial" w:cs="Arial"/>
                <w:sz w:val="20"/>
                <w:lang w:val="en-US"/>
              </w:rPr>
            </w:pPr>
            <w:r w:rsidRPr="00756596">
              <w:rPr>
                <w:rFonts w:ascii="Arial" w:hAnsi="Arial" w:cs="Arial"/>
                <w:sz w:val="20"/>
                <w:lang w:val="en-US"/>
              </w:rPr>
              <w:t>9.12.6</w:t>
            </w:r>
          </w:p>
        </w:tc>
        <w:tc>
          <w:tcPr>
            <w:tcW w:w="2429" w:type="dxa"/>
            <w:hideMark/>
          </w:tcPr>
          <w:p w:rsidR="002F06C6" w:rsidRPr="00756596" w:rsidRDefault="002F06C6" w:rsidP="00756596">
            <w:pPr>
              <w:rPr>
                <w:rFonts w:ascii="Arial" w:hAnsi="Arial" w:cs="Arial"/>
                <w:sz w:val="20"/>
                <w:lang w:val="en-US"/>
              </w:rPr>
            </w:pPr>
            <w:r w:rsidRPr="00756596">
              <w:rPr>
                <w:rFonts w:ascii="Arial" w:hAnsi="Arial" w:cs="Arial"/>
                <w:sz w:val="20"/>
                <w:lang w:val="en-US"/>
              </w:rPr>
              <w:t xml:space="preserve">"The inclusion of secondary </w:t>
            </w:r>
            <w:proofErr w:type="gramStart"/>
            <w:r w:rsidRPr="00756596">
              <w:rPr>
                <w:rFonts w:ascii="Arial" w:hAnsi="Arial" w:cs="Arial"/>
                <w:sz w:val="20"/>
                <w:lang w:val="en-US"/>
              </w:rPr>
              <w:t>AC  traffic</w:t>
            </w:r>
            <w:proofErr w:type="gramEnd"/>
            <w:r w:rsidRPr="00756596">
              <w:rPr>
                <w:rFonts w:ascii="Arial" w:hAnsi="Arial" w:cs="Arial"/>
                <w:sz w:val="20"/>
                <w:lang w:val="en-US"/>
              </w:rPr>
              <w:t xml:space="preserve"> in an MU PPDU shall not increase the duration of the MU PPDU beyond that required to transport the primary AC traffic. "</w:t>
            </w:r>
            <w:r w:rsidRPr="00756596">
              <w:rPr>
                <w:rFonts w:ascii="Arial" w:hAnsi="Arial" w:cs="Arial"/>
                <w:sz w:val="20"/>
                <w:lang w:val="en-US"/>
              </w:rPr>
              <w:br/>
              <w:t>The value of the PSDU_LENGTH parameter for user u returned in the PLME-</w:t>
            </w:r>
            <w:proofErr w:type="spellStart"/>
            <w:r w:rsidRPr="00756596">
              <w:rPr>
                <w:rFonts w:ascii="Arial" w:hAnsi="Arial" w:cs="Arial"/>
                <w:sz w:val="20"/>
                <w:lang w:val="en-US"/>
              </w:rPr>
              <w:t>TXTIME.confirm</w:t>
            </w:r>
            <w:proofErr w:type="spellEnd"/>
            <w:r w:rsidRPr="00756596">
              <w:rPr>
                <w:rFonts w:ascii="Arial" w:hAnsi="Arial" w:cs="Arial"/>
                <w:sz w:val="20"/>
                <w:lang w:val="en-US"/>
              </w:rPr>
              <w:t xml:space="preserve"> primitive and in the RXVECTOR for an MU PPDU is calculated based on the </w:t>
            </w:r>
            <w:proofErr w:type="gramStart"/>
            <w:r w:rsidRPr="00756596">
              <w:rPr>
                <w:rFonts w:ascii="Arial" w:hAnsi="Arial" w:cs="Arial"/>
                <w:sz w:val="20"/>
                <w:lang w:val="en-US"/>
              </w:rPr>
              <w:t>largest  number</w:t>
            </w:r>
            <w:proofErr w:type="gramEnd"/>
            <w:r w:rsidRPr="00756596">
              <w:rPr>
                <w:rFonts w:ascii="Arial" w:hAnsi="Arial" w:cs="Arial"/>
                <w:sz w:val="20"/>
                <w:lang w:val="en-US"/>
              </w:rPr>
              <w:t xml:space="preserve"> of data symbols in the data field of multiple users. However PHY cannot guarantee the largest number of data symbols comes from the APEP_LENGTH of user u of primary AC, but MAC layer should make sure that the largest data symbols come from the A_MPDU from the primary AC.</w:t>
            </w:r>
          </w:p>
        </w:tc>
        <w:tc>
          <w:tcPr>
            <w:tcW w:w="2339" w:type="dxa"/>
            <w:hideMark/>
          </w:tcPr>
          <w:p w:rsidR="002F06C6" w:rsidRPr="00756596" w:rsidRDefault="002F06C6" w:rsidP="00756596">
            <w:pPr>
              <w:rPr>
                <w:rFonts w:ascii="Arial" w:hAnsi="Arial" w:cs="Arial"/>
                <w:sz w:val="20"/>
                <w:lang w:val="en-US"/>
              </w:rPr>
            </w:pPr>
            <w:r w:rsidRPr="00756596">
              <w:rPr>
                <w:rFonts w:ascii="Arial" w:hAnsi="Arial" w:cs="Arial"/>
                <w:sz w:val="20"/>
                <w:lang w:val="en-US"/>
              </w:rPr>
              <w:t>Clarify in the section 9.12.6 A-MPDU padding for VHT PPDU that "An A-MPDU pre-EOF padding for MU PPDU shall also follow the rule that the inclusion of secondary AC  traffic in an MU PPDU shall not increase the duration of the MU PPDU beyond that required to transport the primary AC traffic  (see 9.19.2.2a Sharing an EDCA TXOP constraints.</w:t>
            </w:r>
          </w:p>
        </w:tc>
        <w:tc>
          <w:tcPr>
            <w:tcW w:w="2163" w:type="dxa"/>
            <w:hideMark/>
          </w:tcPr>
          <w:p w:rsidR="002F06C6" w:rsidRPr="00756596" w:rsidRDefault="002F06C6" w:rsidP="00526F04">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Tgac</w:t>
            </w:r>
            <w:proofErr w:type="spellEnd"/>
            <w:r>
              <w:rPr>
                <w:rFonts w:ascii="Arial" w:hAnsi="Arial" w:cs="Arial"/>
                <w:sz w:val="20"/>
                <w:lang w:val="en-US"/>
              </w:rPr>
              <w:t xml:space="preserve"> editor to make changes shown under the heading CID 4660 within document 11-12-0541r</w:t>
            </w:r>
            <w:r w:rsidR="00526F04">
              <w:rPr>
                <w:rFonts w:ascii="Arial" w:hAnsi="Arial" w:cs="Arial"/>
                <w:sz w:val="20"/>
                <w:lang w:val="en-US"/>
              </w:rPr>
              <w:t>3</w:t>
            </w:r>
            <w:r>
              <w:rPr>
                <w:rFonts w:ascii="Arial" w:hAnsi="Arial" w:cs="Arial"/>
                <w:sz w:val="20"/>
                <w:lang w:val="en-US"/>
              </w:rPr>
              <w:t xml:space="preserve"> which generally agree with the sentiment expressed by the commenter.</w:t>
            </w:r>
          </w:p>
        </w:tc>
      </w:tr>
    </w:tbl>
    <w:p w:rsidR="00756596" w:rsidRDefault="00756596"/>
    <w:p w:rsidR="0058671C" w:rsidRPr="008B5398" w:rsidRDefault="0058671C" w:rsidP="0058671C">
      <w:pPr>
        <w:rPr>
          <w:b/>
          <w:sz w:val="24"/>
          <w:u w:val="single"/>
        </w:rPr>
      </w:pPr>
      <w:r w:rsidRPr="008B5398">
        <w:rPr>
          <w:b/>
          <w:sz w:val="24"/>
          <w:u w:val="single"/>
        </w:rPr>
        <w:t>Discussion:</w:t>
      </w:r>
    </w:p>
    <w:p w:rsidR="0058671C" w:rsidRPr="008B5398" w:rsidRDefault="0058671C" w:rsidP="0058671C">
      <w:pPr>
        <w:rPr>
          <w:sz w:val="24"/>
        </w:rPr>
      </w:pPr>
    </w:p>
    <w:p w:rsidR="0058671C" w:rsidRPr="0058671C" w:rsidRDefault="0058671C" w:rsidP="0058671C">
      <w:pPr>
        <w:rPr>
          <w:sz w:val="24"/>
        </w:rPr>
      </w:pPr>
      <w:r w:rsidRPr="0058671C">
        <w:rPr>
          <w:sz w:val="24"/>
        </w:rPr>
        <w:t xml:space="preserve">Proposed resolution is </w:t>
      </w:r>
      <w:proofErr w:type="gramStart"/>
      <w:r w:rsidRPr="0058671C">
        <w:rPr>
          <w:sz w:val="24"/>
        </w:rPr>
        <w:t>revise</w:t>
      </w:r>
      <w:proofErr w:type="gramEnd"/>
      <w:r w:rsidRPr="0058671C">
        <w:rPr>
          <w:sz w:val="24"/>
        </w:rPr>
        <w:t>, with the following proposed draft changes:</w:t>
      </w:r>
    </w:p>
    <w:p w:rsidR="0058671C" w:rsidRDefault="0058671C" w:rsidP="0058671C"/>
    <w:p w:rsidR="0058671C" w:rsidRPr="00A66F58" w:rsidRDefault="0058671C" w:rsidP="0058671C">
      <w:pPr>
        <w:rPr>
          <w:b/>
          <w:i/>
          <w:lang w:val="en-US"/>
        </w:rPr>
      </w:pPr>
      <w:proofErr w:type="spellStart"/>
      <w:r w:rsidRPr="00A66F58">
        <w:rPr>
          <w:b/>
          <w:i/>
          <w:lang w:val="en-US"/>
        </w:rPr>
        <w:t>TGac</w:t>
      </w:r>
      <w:proofErr w:type="spellEnd"/>
      <w:r w:rsidRPr="00A66F58">
        <w:rPr>
          <w:b/>
          <w:i/>
          <w:lang w:val="en-US"/>
        </w:rPr>
        <w:t xml:space="preserve"> edit</w:t>
      </w:r>
      <w:r>
        <w:rPr>
          <w:b/>
          <w:i/>
          <w:lang w:val="en-US"/>
        </w:rPr>
        <w:t xml:space="preserve">or, please make changes </w:t>
      </w:r>
      <w:r w:rsidRPr="00A66F58">
        <w:rPr>
          <w:b/>
          <w:i/>
          <w:lang w:val="en-US"/>
        </w:rPr>
        <w:t xml:space="preserve">to </w:t>
      </w:r>
      <w:proofErr w:type="spellStart"/>
      <w:r>
        <w:rPr>
          <w:b/>
          <w:i/>
          <w:lang w:val="en-US"/>
        </w:rPr>
        <w:t>subclause</w:t>
      </w:r>
      <w:proofErr w:type="spellEnd"/>
      <w:r>
        <w:rPr>
          <w:b/>
          <w:i/>
          <w:lang w:val="en-US"/>
        </w:rPr>
        <w:t xml:space="preserve"> “9.12.6 A-MPDU padding for VHT PPDU</w:t>
      </w:r>
      <w:r>
        <w:rPr>
          <w:rFonts w:ascii="Arial" w:hAnsi="Arial" w:cs="Arial"/>
          <w:b/>
          <w:bCs/>
          <w:sz w:val="20"/>
          <w:lang w:val="en-US"/>
        </w:rPr>
        <w:t xml:space="preserve">” </w:t>
      </w:r>
      <w:r w:rsidRPr="00337BC0">
        <w:rPr>
          <w:rFonts w:ascii="Arial" w:hAnsi="Arial" w:cs="Arial"/>
          <w:b/>
          <w:bCs/>
          <w:i/>
          <w:sz w:val="20"/>
          <w:lang w:val="en-US"/>
        </w:rPr>
        <w:t xml:space="preserve">of </w:t>
      </w:r>
      <w:r w:rsidRPr="00A66F58">
        <w:rPr>
          <w:b/>
          <w:i/>
          <w:lang w:val="en-US"/>
        </w:rPr>
        <w:t xml:space="preserve">802.11 </w:t>
      </w:r>
      <w:proofErr w:type="spellStart"/>
      <w:r w:rsidRPr="00A66F58">
        <w:rPr>
          <w:b/>
          <w:i/>
          <w:lang w:val="en-US"/>
        </w:rPr>
        <w:t>TGac</w:t>
      </w:r>
      <w:proofErr w:type="spellEnd"/>
      <w:r w:rsidRPr="00A66F58">
        <w:rPr>
          <w:b/>
          <w:i/>
          <w:lang w:val="en-US"/>
        </w:rPr>
        <w:t xml:space="preserve"> </w:t>
      </w:r>
      <w:proofErr w:type="gramStart"/>
      <w:r w:rsidRPr="00A66F58">
        <w:rPr>
          <w:b/>
          <w:i/>
          <w:lang w:val="en-US"/>
        </w:rPr>
        <w:t>draft</w:t>
      </w:r>
      <w:proofErr w:type="gramEnd"/>
      <w:r w:rsidRPr="00A66F58">
        <w:rPr>
          <w:b/>
          <w:i/>
          <w:lang w:val="en-US"/>
        </w:rPr>
        <w:t xml:space="preserve"> 2.1</w:t>
      </w:r>
      <w:r>
        <w:rPr>
          <w:b/>
          <w:i/>
          <w:lang w:val="en-US"/>
        </w:rPr>
        <w:t xml:space="preserve"> as shown</w:t>
      </w:r>
      <w:r w:rsidRPr="00A66F58">
        <w:rPr>
          <w:b/>
          <w:i/>
          <w:lang w:val="en-US"/>
        </w:rPr>
        <w:t>:</w:t>
      </w:r>
    </w:p>
    <w:p w:rsidR="0058671C" w:rsidRDefault="0058671C" w:rsidP="0058671C"/>
    <w:p w:rsidR="00F52FC0" w:rsidRDefault="00F52FC0" w:rsidP="00F52FC0">
      <w:pPr>
        <w:pStyle w:val="H3"/>
        <w:numPr>
          <w:ilvl w:val="0"/>
          <w:numId w:val="2"/>
        </w:numPr>
        <w:rPr>
          <w:w w:val="100"/>
        </w:rPr>
      </w:pPr>
      <w:bookmarkStart w:id="0" w:name="RTF33353435333a2048332c312e"/>
      <w:r>
        <w:rPr>
          <w:w w:val="100"/>
        </w:rPr>
        <w:t>A-MPDU padding for VHT PPDU</w:t>
      </w:r>
      <w:bookmarkEnd w:id="0"/>
    </w:p>
    <w:p w:rsidR="00F52FC0" w:rsidDel="009F06D8" w:rsidRDefault="00F52FC0" w:rsidP="00F52FC0">
      <w:pPr>
        <w:pStyle w:val="Body"/>
        <w:rPr>
          <w:del w:id="1" w:author="mfischer" w:date="2012-05-09T17:40:00Z"/>
          <w:w w:val="100"/>
        </w:rPr>
      </w:pPr>
      <w:del w:id="2" w:author="mfischer" w:date="2012-05-09T17:40:00Z">
        <w:r w:rsidDel="009F06D8">
          <w:rPr>
            <w:w w:val="100"/>
          </w:rPr>
          <w:delText>The procedure in the subclause is applied for each user in an MU PPDU and for one user in an SU PPDU.</w:delText>
        </w:r>
      </w:del>
    </w:p>
    <w:p w:rsidR="00F52FC0" w:rsidRDefault="00F52FC0" w:rsidP="00F52FC0">
      <w:pPr>
        <w:pStyle w:val="Body"/>
        <w:rPr>
          <w:w w:val="100"/>
        </w:rPr>
      </w:pPr>
      <w:r>
        <w:rPr>
          <w:w w:val="100"/>
        </w:rPr>
        <w:t>A VHT STA that delivers a</w:t>
      </w:r>
      <w:del w:id="3" w:author="mfischer" w:date="2012-05-09T17:40:00Z">
        <w:r w:rsidDel="009F06D8">
          <w:rPr>
            <w:w w:val="100"/>
          </w:rPr>
          <w:delText>n</w:delText>
        </w:r>
      </w:del>
      <w:ins w:id="4" w:author="mfischer" w:date="2012-05-09T17:40:00Z">
        <w:r w:rsidR="009F06D8">
          <w:rPr>
            <w:w w:val="100"/>
          </w:rPr>
          <w:t xml:space="preserve"> one or more</w:t>
        </w:r>
      </w:ins>
      <w:r>
        <w:rPr>
          <w:w w:val="100"/>
        </w:rPr>
        <w:t xml:space="preserve"> A-MPDU</w:t>
      </w:r>
      <w:ins w:id="5" w:author="mfischer" w:date="2012-05-09T17:40:00Z">
        <w:r w:rsidR="009F06D8">
          <w:rPr>
            <w:w w:val="100"/>
          </w:rPr>
          <w:t>s</w:t>
        </w:r>
      </w:ins>
      <w:r>
        <w:rPr>
          <w:w w:val="100"/>
        </w:rPr>
        <w:t xml:space="preserve"> to the PHY (using PHY-</w:t>
      </w:r>
      <w:proofErr w:type="spellStart"/>
      <w:r>
        <w:rPr>
          <w:w w:val="100"/>
        </w:rPr>
        <w:t>DATA.request</w:t>
      </w:r>
      <w:proofErr w:type="spellEnd"/>
      <w:r>
        <w:rPr>
          <w:w w:val="100"/>
        </w:rPr>
        <w:t xml:space="preserve"> primitives) as </w:t>
      </w:r>
      <w:ins w:id="6" w:author="mfischer" w:date="2012-05-09T17:41:00Z">
        <w:r w:rsidR="009F06D8">
          <w:rPr>
            <w:w w:val="100"/>
          </w:rPr>
          <w:t>one or more</w:t>
        </w:r>
      </w:ins>
      <w:del w:id="7" w:author="mfischer" w:date="2012-05-09T17:29:00Z">
        <w:r w:rsidDel="00275036">
          <w:rPr>
            <w:w w:val="100"/>
          </w:rPr>
          <w:delText>the</w:delText>
        </w:r>
      </w:del>
      <w:r>
        <w:rPr>
          <w:w w:val="100"/>
        </w:rPr>
        <w:t xml:space="preserve"> PSDU</w:t>
      </w:r>
      <w:ins w:id="8" w:author="mfischer" w:date="2012-05-09T17:40:00Z">
        <w:r w:rsidR="009F06D8">
          <w:rPr>
            <w:w w:val="100"/>
          </w:rPr>
          <w:t>s</w:t>
        </w:r>
      </w:ins>
      <w:r>
        <w:rPr>
          <w:w w:val="100"/>
        </w:rPr>
        <w:t xml:space="preserve"> for a VHT PPDU shall pad the A-MPDU</w:t>
      </w:r>
      <w:ins w:id="9" w:author="mfischer" w:date="2012-05-09T17:41:00Z">
        <w:r w:rsidR="009F06D8">
          <w:rPr>
            <w:w w:val="100"/>
          </w:rPr>
          <w:t>(s)</w:t>
        </w:r>
      </w:ins>
      <w:r>
        <w:rPr>
          <w:w w:val="100"/>
        </w:rPr>
        <w:t xml:space="preserve"> as described in this </w:t>
      </w:r>
      <w:proofErr w:type="spellStart"/>
      <w:r>
        <w:rPr>
          <w:w w:val="100"/>
        </w:rPr>
        <w:t>subclause</w:t>
      </w:r>
      <w:proofErr w:type="spellEnd"/>
      <w:r>
        <w:rPr>
          <w:w w:val="100"/>
        </w:rPr>
        <w:t>.</w:t>
      </w:r>
    </w:p>
    <w:p w:rsidR="009F06D8" w:rsidRDefault="00F52FC0" w:rsidP="00F52FC0">
      <w:pPr>
        <w:pStyle w:val="Body"/>
        <w:rPr>
          <w:w w:val="100"/>
        </w:rPr>
      </w:pPr>
      <w:r>
        <w:rPr>
          <w:w w:val="100"/>
        </w:rPr>
        <w:t xml:space="preserve">An A-MPDU pre-EOF padding (see </w:t>
      </w:r>
      <w:r w:rsidR="00CD7473">
        <w:rPr>
          <w:w w:val="100"/>
        </w:rPr>
        <w:fldChar w:fldCharType="begin"/>
      </w:r>
      <w:r>
        <w:rPr>
          <w:w w:val="100"/>
        </w:rPr>
        <w:instrText xml:space="preserve"> REF  RTF32393739323a2048332c312e \h</w:instrText>
      </w:r>
      <w:r w:rsidR="00CD7473">
        <w:rPr>
          <w:w w:val="100"/>
        </w:rPr>
      </w:r>
      <w:r w:rsidR="00CD7473">
        <w:rPr>
          <w:w w:val="100"/>
        </w:rPr>
        <w:fldChar w:fldCharType="separate"/>
      </w:r>
      <w:r>
        <w:rPr>
          <w:w w:val="100"/>
        </w:rPr>
        <w:t>9.12.2 (A-MPDU length limit rules)</w:t>
      </w:r>
      <w:r w:rsidR="00CD7473">
        <w:rPr>
          <w:w w:val="100"/>
        </w:rPr>
        <w:fldChar w:fldCharType="end"/>
      </w:r>
      <w:r>
        <w:rPr>
          <w:w w:val="100"/>
        </w:rPr>
        <w:t xml:space="preserve">) is constructed </w:t>
      </w:r>
      <w:ins w:id="10" w:author="mfischer" w:date="2012-05-09T17:41:00Z">
        <w:r w:rsidR="009F06D8">
          <w:rPr>
            <w:w w:val="100"/>
          </w:rPr>
          <w:t xml:space="preserve">for </w:t>
        </w:r>
        <w:proofErr w:type="gramStart"/>
        <w:r w:rsidR="009F06D8">
          <w:rPr>
            <w:w w:val="100"/>
          </w:rPr>
          <w:t>each  user</w:t>
        </w:r>
        <w:proofErr w:type="gramEnd"/>
        <w:r w:rsidR="009F06D8">
          <w:rPr>
            <w:w w:val="100"/>
          </w:rPr>
          <w:t xml:space="preserve"> </w:t>
        </w:r>
      </w:ins>
      <w:r>
        <w:rPr>
          <w:w w:val="100"/>
        </w:rPr>
        <w:t xml:space="preserve">from the MPDUs available for transmission and meeting the A-MPDU content (see 8.6.3 (A-MPDU contents)), length limit (see 8.6.1 (A-MPDU format)) and MPDU start spacing (see </w:t>
      </w:r>
      <w:r w:rsidR="00CD7473">
        <w:rPr>
          <w:w w:val="100"/>
        </w:rPr>
        <w:fldChar w:fldCharType="begin"/>
      </w:r>
      <w:r>
        <w:rPr>
          <w:w w:val="100"/>
        </w:rPr>
        <w:instrText xml:space="preserve"> REF  RTF36323234303a2048332c312e \h</w:instrText>
      </w:r>
      <w:r w:rsidR="00CD7473">
        <w:rPr>
          <w:w w:val="100"/>
        </w:rPr>
      </w:r>
      <w:r w:rsidR="00CD7473">
        <w:rPr>
          <w:w w:val="100"/>
        </w:rPr>
        <w:fldChar w:fldCharType="separate"/>
      </w:r>
      <w:r>
        <w:rPr>
          <w:w w:val="100"/>
        </w:rPr>
        <w:t>9.12.3 (Minimum MPDU Start Spacing field)</w:t>
      </w:r>
      <w:r w:rsidR="00CD7473">
        <w:rPr>
          <w:w w:val="100"/>
        </w:rPr>
        <w:fldChar w:fldCharType="end"/>
      </w:r>
      <w:r>
        <w:rPr>
          <w:w w:val="100"/>
        </w:rPr>
        <w:t>) constraints</w:t>
      </w:r>
      <w:ins w:id="11" w:author="Matthew Fischer" w:date="2012-05-04T14:14:00Z">
        <w:r w:rsidR="006C6ABF">
          <w:rPr>
            <w:w w:val="100"/>
          </w:rPr>
          <w:t xml:space="preserve"> for </w:t>
        </w:r>
      </w:ins>
      <w:ins w:id="12" w:author="Matthew Fischer" w:date="2012-05-04T14:24:00Z">
        <w:r w:rsidR="00BD3015">
          <w:rPr>
            <w:w w:val="100"/>
          </w:rPr>
          <w:t>th</w:t>
        </w:r>
      </w:ins>
      <w:ins w:id="13" w:author="mfischer" w:date="2012-05-09T17:38:00Z">
        <w:r w:rsidR="009F06D8">
          <w:rPr>
            <w:w w:val="100"/>
          </w:rPr>
          <w:t>e intended recipient</w:t>
        </w:r>
      </w:ins>
      <w:ins w:id="14" w:author="Matthew Fischer" w:date="2012-05-04T14:24:00Z">
        <w:del w:id="15" w:author="mfischer" w:date="2012-05-09T17:38:00Z">
          <w:r w:rsidR="00BD3015" w:rsidDel="009F06D8">
            <w:rPr>
              <w:w w:val="100"/>
            </w:rPr>
            <w:delText>at</w:delText>
          </w:r>
        </w:del>
      </w:ins>
      <w:ins w:id="16" w:author="Matthew Fischer" w:date="2012-05-04T14:14:00Z">
        <w:del w:id="17" w:author="mfischer" w:date="2012-05-09T17:38:00Z">
          <w:r w:rsidR="006C6ABF" w:rsidDel="009F06D8">
            <w:rPr>
              <w:w w:val="100"/>
            </w:rPr>
            <w:delText xml:space="preserve"> user</w:delText>
          </w:r>
        </w:del>
      </w:ins>
      <w:ins w:id="18" w:author="Matthew Fischer" w:date="2012-05-04T14:29:00Z">
        <w:r w:rsidR="002F06C6">
          <w:rPr>
            <w:w w:val="100"/>
          </w:rPr>
          <w:t xml:space="preserve"> and </w:t>
        </w:r>
      </w:ins>
      <w:ins w:id="19" w:author="mfischer" w:date="2012-05-09T17:58:00Z">
        <w:r w:rsidR="00500B73">
          <w:rPr>
            <w:w w:val="100"/>
          </w:rPr>
          <w:t>that have a TID value that matches the primary</w:t>
        </w:r>
      </w:ins>
      <w:ins w:id="20" w:author="mfischer" w:date="2012-05-09T17:59:00Z">
        <w:r w:rsidR="00500B73">
          <w:rPr>
            <w:w w:val="100"/>
          </w:rPr>
          <w:t xml:space="preserve"> AC</w:t>
        </w:r>
      </w:ins>
      <w:r>
        <w:rPr>
          <w:w w:val="100"/>
        </w:rPr>
        <w:t>.</w:t>
      </w:r>
      <w:ins w:id="21" w:author="mfischer" w:date="2012-05-09T17:51:00Z">
        <w:r w:rsidR="000564BA">
          <w:rPr>
            <w:w w:val="100"/>
          </w:rPr>
          <w:t xml:space="preserve"> The A-</w:t>
        </w:r>
        <w:proofErr w:type="spellStart"/>
        <w:r w:rsidR="000564BA">
          <w:rPr>
            <w:w w:val="100"/>
          </w:rPr>
          <w:t>MPDU_Length</w:t>
        </w:r>
      </w:ins>
      <w:proofErr w:type="spellEnd"/>
      <w:ins w:id="22" w:author="mfischer" w:date="2012-05-10T08:54:00Z">
        <w:r w:rsidR="00DE7147">
          <w:rPr>
            <w:w w:val="100"/>
          </w:rPr>
          <w:t>[n]</w:t>
        </w:r>
      </w:ins>
      <w:ins w:id="23" w:author="mfischer" w:date="2012-05-09T17:51:00Z">
        <w:r w:rsidR="000564BA">
          <w:rPr>
            <w:w w:val="100"/>
          </w:rPr>
          <w:t xml:space="preserve"> for user</w:t>
        </w:r>
      </w:ins>
      <w:ins w:id="24" w:author="mfischer" w:date="2012-05-10T08:55:00Z">
        <w:r w:rsidR="00DE7147">
          <w:rPr>
            <w:w w:val="100"/>
          </w:rPr>
          <w:t xml:space="preserve"> </w:t>
        </w:r>
        <w:r w:rsidR="00DE7147" w:rsidRPr="00DE7147">
          <w:rPr>
            <w:i/>
            <w:w w:val="100"/>
          </w:rPr>
          <w:t>n</w:t>
        </w:r>
      </w:ins>
      <w:ins w:id="25" w:author="mfischer" w:date="2012-05-09T17:51:00Z">
        <w:r w:rsidR="000564BA">
          <w:rPr>
            <w:w w:val="100"/>
          </w:rPr>
          <w:t xml:space="preserve"> is initialized as the length of the A-MPDU pre-EOF padding.</w:t>
        </w:r>
      </w:ins>
    </w:p>
    <w:p w:rsidR="00F52FC0" w:rsidRDefault="00F52FC0" w:rsidP="00F52FC0">
      <w:pPr>
        <w:pStyle w:val="Body"/>
        <w:rPr>
          <w:ins w:id="26" w:author="mfischer" w:date="2012-05-09T17:42:00Z"/>
          <w:w w:val="100"/>
        </w:rPr>
      </w:pPr>
      <w:r>
        <w:rPr>
          <w:w w:val="100"/>
        </w:rPr>
        <w:t xml:space="preserve">The length of the </w:t>
      </w:r>
      <w:ins w:id="27" w:author="Matthew Fischer" w:date="2012-05-04T14:30:00Z">
        <w:r w:rsidR="002F06C6">
          <w:rPr>
            <w:w w:val="100"/>
          </w:rPr>
          <w:t xml:space="preserve">longest </w:t>
        </w:r>
      </w:ins>
      <w:r>
        <w:rPr>
          <w:w w:val="100"/>
        </w:rPr>
        <w:t>resulting A-MPDU pre-EOF padding</w:t>
      </w:r>
      <w:del w:id="28" w:author="mfischer" w:date="2012-05-09T17:44:00Z">
        <w:r w:rsidDel="00A03C08">
          <w:rPr>
            <w:w w:val="100"/>
          </w:rPr>
          <w:delText>,</w:delText>
        </w:r>
      </w:del>
      <w:r>
        <w:rPr>
          <w:w w:val="100"/>
        </w:rPr>
        <w:t xml:space="preserve"> </w:t>
      </w:r>
      <w:del w:id="29" w:author="mfischer" w:date="2012-05-09T17:44:00Z">
        <w:r w:rsidDel="00A03C08">
          <w:rPr>
            <w:w w:val="100"/>
          </w:rPr>
          <w:delText xml:space="preserve">A-MPDU_Length, </w:delText>
        </w:r>
      </w:del>
      <w:r>
        <w:rPr>
          <w:w w:val="100"/>
        </w:rPr>
        <w:t xml:space="preserve">is used as the APEP_LENGTH parameter </w:t>
      </w:r>
      <w:ins w:id="30" w:author="Matthew Fischer" w:date="2012-05-04T14:17:00Z">
        <w:r w:rsidR="006C6ABF">
          <w:rPr>
            <w:w w:val="100"/>
          </w:rPr>
          <w:t xml:space="preserve">value </w:t>
        </w:r>
      </w:ins>
      <w:r>
        <w:rPr>
          <w:w w:val="100"/>
        </w:rPr>
        <w:t xml:space="preserve">for the </w:t>
      </w:r>
      <w:del w:id="31" w:author="mfischer" w:date="2012-05-09T17:49:00Z">
        <w:r w:rsidDel="000564BA">
          <w:rPr>
            <w:w w:val="100"/>
          </w:rPr>
          <w:delText xml:space="preserve">A-MPDU </w:delText>
        </w:r>
      </w:del>
      <w:del w:id="32" w:author="mfischer" w:date="2012-05-09T17:48:00Z">
        <w:r w:rsidDel="000564BA">
          <w:rPr>
            <w:w w:val="100"/>
          </w:rPr>
          <w:delText xml:space="preserve">for each user </w:delText>
        </w:r>
      </w:del>
      <w:del w:id="33" w:author="mfischer" w:date="2012-05-09T17:49:00Z">
        <w:r w:rsidDel="000564BA">
          <w:rPr>
            <w:w w:val="100"/>
          </w:rPr>
          <w:delText xml:space="preserve">in the </w:delText>
        </w:r>
      </w:del>
      <w:r>
        <w:rPr>
          <w:w w:val="100"/>
        </w:rPr>
        <w:t>PLME-</w:t>
      </w:r>
      <w:proofErr w:type="spellStart"/>
      <w:r>
        <w:rPr>
          <w:w w:val="100"/>
        </w:rPr>
        <w:t>TXTIME.request</w:t>
      </w:r>
      <w:proofErr w:type="spellEnd"/>
      <w:r>
        <w:rPr>
          <w:w w:val="100"/>
        </w:rPr>
        <w:t xml:space="preserve"> (see 6.5.7 (PLME-</w:t>
      </w:r>
      <w:proofErr w:type="spellStart"/>
      <w:r>
        <w:rPr>
          <w:w w:val="100"/>
        </w:rPr>
        <w:t>TXTIME.request</w:t>
      </w:r>
      <w:proofErr w:type="spellEnd"/>
      <w:r>
        <w:rPr>
          <w:w w:val="100"/>
        </w:rPr>
        <w:t xml:space="preserve">)) primitive which is invoked once per PPDU (not once per user) and in the MAC padding procedure described in this </w:t>
      </w:r>
      <w:proofErr w:type="spellStart"/>
      <w:r>
        <w:rPr>
          <w:w w:val="100"/>
        </w:rPr>
        <w:t>subclause</w:t>
      </w:r>
      <w:proofErr w:type="spellEnd"/>
      <w:r>
        <w:rPr>
          <w:w w:val="100"/>
        </w:rPr>
        <w:t>. The PLME-</w:t>
      </w:r>
      <w:proofErr w:type="spellStart"/>
      <w:r>
        <w:rPr>
          <w:w w:val="100"/>
        </w:rPr>
        <w:t>TXTIME.confirm</w:t>
      </w:r>
      <w:proofErr w:type="spellEnd"/>
      <w:r>
        <w:rPr>
          <w:w w:val="100"/>
        </w:rPr>
        <w:t xml:space="preserve"> (see 6.5.8 (PLME-</w:t>
      </w:r>
      <w:proofErr w:type="spellStart"/>
      <w:r>
        <w:rPr>
          <w:w w:val="100"/>
        </w:rPr>
        <w:t>TXTIME.confirm</w:t>
      </w:r>
      <w:proofErr w:type="spellEnd"/>
      <w:r>
        <w:rPr>
          <w:w w:val="100"/>
        </w:rPr>
        <w:t>)) primitive provides the TXTIME paramet</w:t>
      </w:r>
      <w:ins w:id="34" w:author="Matthew Fischer" w:date="2012-05-04T14:11:00Z">
        <w:r w:rsidR="00470F3B">
          <w:rPr>
            <w:w w:val="100"/>
          </w:rPr>
          <w:t>e</w:t>
        </w:r>
      </w:ins>
      <w:r>
        <w:rPr>
          <w:w w:val="100"/>
        </w:rPr>
        <w:t>r and PSDU_</w:t>
      </w:r>
      <w:proofErr w:type="gramStart"/>
      <w:r>
        <w:rPr>
          <w:w w:val="100"/>
        </w:rPr>
        <w:t>LENGTH</w:t>
      </w:r>
      <w:ins w:id="35" w:author="mfischer" w:date="2012-05-09T17:34:00Z">
        <w:r w:rsidR="009F06D8">
          <w:rPr>
            <w:w w:val="100"/>
          </w:rPr>
          <w:t>[</w:t>
        </w:r>
        <w:proofErr w:type="gramEnd"/>
        <w:r w:rsidR="009F06D8">
          <w:rPr>
            <w:w w:val="100"/>
          </w:rPr>
          <w:t>]</w:t>
        </w:r>
      </w:ins>
      <w:r>
        <w:rPr>
          <w:w w:val="100"/>
        </w:rPr>
        <w:t xml:space="preserve"> parameters for each user for the transmission.</w:t>
      </w:r>
    </w:p>
    <w:p w:rsidR="00500B73" w:rsidRDefault="00500B73" w:rsidP="00500B73">
      <w:pPr>
        <w:pStyle w:val="Body"/>
        <w:rPr>
          <w:i/>
          <w:w w:val="100"/>
          <w:highlight w:val="yellow"/>
          <w:u w:val="single"/>
        </w:rPr>
      </w:pPr>
    </w:p>
    <w:p w:rsidR="001A6933" w:rsidRDefault="00C732B5" w:rsidP="00F52FC0">
      <w:pPr>
        <w:pStyle w:val="Body"/>
        <w:rPr>
          <w:ins w:id="36" w:author="mfischer" w:date="2012-05-10T09:03:00Z"/>
          <w:w w:val="100"/>
        </w:rPr>
      </w:pPr>
      <w:ins w:id="37" w:author="mfischer" w:date="2012-05-10T09:14:00Z">
        <w:r>
          <w:rPr>
            <w:w w:val="100"/>
          </w:rPr>
          <w:t>While</w:t>
        </w:r>
        <w:r w:rsidRPr="00A56FD8">
          <w:rPr>
            <w:w w:val="100"/>
          </w:rPr>
          <w:t xml:space="preserve"> </w:t>
        </w:r>
        <w:r>
          <w:rPr>
            <w:w w:val="100"/>
          </w:rPr>
          <w:t>A-</w:t>
        </w:r>
        <w:proofErr w:type="spellStart"/>
        <w:r>
          <w:rPr>
            <w:w w:val="100"/>
          </w:rPr>
          <w:t>MPDU_Length</w:t>
        </w:r>
        <w:proofErr w:type="spellEnd"/>
        <w:r>
          <w:rPr>
            <w:w w:val="100"/>
          </w:rPr>
          <w:t>[n] &lt;= PSDU_LENGTH[n</w:t>
        </w:r>
        <w:r>
          <w:rPr>
            <w:w w:val="100"/>
          </w:rPr>
          <w:t>], f</w:t>
        </w:r>
      </w:ins>
      <w:ins w:id="38" w:author="mfischer" w:date="2012-05-10T09:13:00Z">
        <w:r w:rsidR="00A56FD8">
          <w:rPr>
            <w:w w:val="100"/>
          </w:rPr>
          <w:t xml:space="preserve">or each user </w:t>
        </w:r>
        <w:r w:rsidR="00A56FD8" w:rsidRPr="00DE7147">
          <w:rPr>
            <w:i/>
            <w:w w:val="100"/>
          </w:rPr>
          <w:t>n</w:t>
        </w:r>
        <w:r w:rsidR="00A56FD8">
          <w:rPr>
            <w:i/>
            <w:w w:val="100"/>
          </w:rPr>
          <w:t>,</w:t>
        </w:r>
        <w:r w:rsidR="00A56FD8" w:rsidRPr="00A56FD8">
          <w:rPr>
            <w:w w:val="100"/>
          </w:rPr>
          <w:t xml:space="preserve"> a</w:t>
        </w:r>
      </w:ins>
      <w:ins w:id="39" w:author="mfischer" w:date="2012-05-10T09:02:00Z">
        <w:r w:rsidR="001A6933">
          <w:rPr>
            <w:w w:val="100"/>
          </w:rPr>
          <w:t xml:space="preserve">s per the rules for EDCA TXOP Sharing (see 9.19.2.2a Sharing an EDCA TXOP), </w:t>
        </w:r>
      </w:ins>
      <w:ins w:id="40" w:author="mfischer" w:date="2012-05-10T09:09:00Z">
        <w:r w:rsidR="00E4269B">
          <w:rPr>
            <w:w w:val="100"/>
          </w:rPr>
          <w:t>a VHT STA may</w:t>
        </w:r>
      </w:ins>
      <w:ins w:id="41" w:author="mfischer" w:date="2012-05-10T09:03:00Z">
        <w:r w:rsidR="001A6933">
          <w:rPr>
            <w:w w:val="100"/>
          </w:rPr>
          <w:t>:</w:t>
        </w:r>
      </w:ins>
    </w:p>
    <w:p w:rsidR="001A6933" w:rsidRDefault="00E4269B" w:rsidP="001A6933">
      <w:pPr>
        <w:pStyle w:val="Body"/>
        <w:numPr>
          <w:ilvl w:val="0"/>
          <w:numId w:val="3"/>
        </w:numPr>
        <w:rPr>
          <w:ins w:id="42" w:author="mfischer" w:date="2012-05-10T09:03:00Z"/>
          <w:w w:val="100"/>
        </w:rPr>
      </w:pPr>
      <w:ins w:id="43" w:author="mfischer" w:date="2012-05-10T09:08:00Z">
        <w:r>
          <w:rPr>
            <w:w w:val="100"/>
          </w:rPr>
          <w:t>add</w:t>
        </w:r>
        <w:r>
          <w:rPr>
            <w:w w:val="100"/>
          </w:rPr>
          <w:t xml:space="preserve"> </w:t>
        </w:r>
      </w:ins>
      <w:ins w:id="44" w:author="mfischer" w:date="2012-05-10T09:19:00Z">
        <w:r w:rsidR="00D0601D">
          <w:rPr>
            <w:w w:val="100"/>
          </w:rPr>
          <w:t xml:space="preserve">to the A-MPDU for that user, </w:t>
        </w:r>
      </w:ins>
      <w:ins w:id="45" w:author="mfischer" w:date="2012-05-10T08:54:00Z">
        <w:r w:rsidR="00DE7147">
          <w:rPr>
            <w:w w:val="100"/>
          </w:rPr>
          <w:t xml:space="preserve">A-MPDU </w:t>
        </w:r>
        <w:proofErr w:type="spellStart"/>
        <w:r w:rsidR="00DE7147">
          <w:rPr>
            <w:w w:val="100"/>
          </w:rPr>
          <w:t>subframe</w:t>
        </w:r>
      </w:ins>
      <w:ins w:id="46" w:author="mfischer" w:date="2012-05-10T08:59:00Z">
        <w:r w:rsidR="00DE7147">
          <w:rPr>
            <w:w w:val="100"/>
          </w:rPr>
          <w:t>s</w:t>
        </w:r>
        <w:proofErr w:type="spellEnd"/>
        <w:r w:rsidR="00DE7147">
          <w:rPr>
            <w:w w:val="100"/>
          </w:rPr>
          <w:t xml:space="preserve"> </w:t>
        </w:r>
      </w:ins>
      <w:ins w:id="47" w:author="mfischer" w:date="2012-05-10T09:09:00Z">
        <w:r>
          <w:rPr>
            <w:w w:val="100"/>
          </w:rPr>
          <w:t>that have</w:t>
        </w:r>
      </w:ins>
      <w:ins w:id="48" w:author="mfischer" w:date="2012-05-10T08:59:00Z">
        <w:r w:rsidR="00DE7147">
          <w:rPr>
            <w:w w:val="100"/>
          </w:rPr>
          <w:t xml:space="preserve"> a TID that matches the </w:t>
        </w:r>
      </w:ins>
      <w:ins w:id="49" w:author="mfischer" w:date="2012-05-10T08:58:00Z">
        <w:r w:rsidR="00DE7147">
          <w:rPr>
            <w:w w:val="100"/>
          </w:rPr>
          <w:t xml:space="preserve">secondary AC </w:t>
        </w:r>
      </w:ins>
      <w:ins w:id="50" w:author="mfischer" w:date="2012-05-10T09:09:00Z">
        <w:r>
          <w:rPr>
            <w:w w:val="100"/>
          </w:rPr>
          <w:t>and that meet</w:t>
        </w:r>
      </w:ins>
      <w:ins w:id="51" w:author="mfischer" w:date="2012-05-10T09:03:00Z">
        <w:r w:rsidR="001A6933">
          <w:rPr>
            <w:w w:val="100"/>
          </w:rPr>
          <w:t xml:space="preserve"> the A-MPDU content (see 8.6.3 (A-MPDU contents)), length limit (see 8.6.1 (A-MPDU format)) and MPDU start spacing (see </w:t>
        </w:r>
        <w:r w:rsidR="001A6933">
          <w:rPr>
            <w:w w:val="100"/>
          </w:rPr>
          <w:fldChar w:fldCharType="begin"/>
        </w:r>
        <w:r w:rsidR="001A6933">
          <w:rPr>
            <w:w w:val="100"/>
          </w:rPr>
          <w:instrText xml:space="preserve"> REF  RTF36323234303a2048332c312e \h</w:instrText>
        </w:r>
        <w:r w:rsidR="001A6933">
          <w:rPr>
            <w:w w:val="100"/>
          </w:rPr>
        </w:r>
        <w:r w:rsidR="001A6933">
          <w:rPr>
            <w:w w:val="100"/>
          </w:rPr>
          <w:fldChar w:fldCharType="separate"/>
        </w:r>
        <w:r w:rsidR="001A6933">
          <w:rPr>
            <w:w w:val="100"/>
          </w:rPr>
          <w:t>9.12.3 (Minimum MPDU Start Spacing field)</w:t>
        </w:r>
        <w:r w:rsidR="001A6933">
          <w:rPr>
            <w:w w:val="100"/>
          </w:rPr>
          <w:fldChar w:fldCharType="end"/>
        </w:r>
        <w:r w:rsidR="001A6933">
          <w:rPr>
            <w:w w:val="100"/>
          </w:rPr>
          <w:t>) constraints for the intended recipient</w:t>
        </w:r>
      </w:ins>
      <w:ins w:id="52" w:author="mfischer" w:date="2012-05-10T09:15:00Z">
        <w:r w:rsidR="003E6799">
          <w:rPr>
            <w:w w:val="100"/>
          </w:rPr>
          <w:t xml:space="preserve">, incrementing the </w:t>
        </w:r>
      </w:ins>
      <w:ins w:id="53" w:author="mfischer" w:date="2012-05-10T09:10:00Z">
        <w:r>
          <w:rPr>
            <w:w w:val="100"/>
          </w:rPr>
          <w:t>A-</w:t>
        </w:r>
        <w:proofErr w:type="spellStart"/>
        <w:r>
          <w:rPr>
            <w:w w:val="100"/>
          </w:rPr>
          <w:t>MPDU_Length</w:t>
        </w:r>
        <w:proofErr w:type="spellEnd"/>
        <w:r>
          <w:rPr>
            <w:w w:val="100"/>
          </w:rPr>
          <w:t>[n</w:t>
        </w:r>
        <w:r>
          <w:rPr>
            <w:w w:val="100"/>
          </w:rPr>
          <w:t xml:space="preserve">] with the length of each such  added A-MPDU </w:t>
        </w:r>
        <w:proofErr w:type="spellStart"/>
        <w:r>
          <w:rPr>
            <w:w w:val="100"/>
          </w:rPr>
          <w:t>subframe</w:t>
        </w:r>
      </w:ins>
      <w:proofErr w:type="spellEnd"/>
    </w:p>
    <w:p w:rsidR="00A56FD8" w:rsidRPr="00A56FD8" w:rsidRDefault="00E4269B" w:rsidP="00A56FD8">
      <w:pPr>
        <w:pStyle w:val="Body"/>
        <w:numPr>
          <w:ilvl w:val="0"/>
          <w:numId w:val="3"/>
        </w:numPr>
        <w:rPr>
          <w:ins w:id="54" w:author="mfischer" w:date="2012-05-10T09:12:00Z"/>
          <w:w w:val="100"/>
        </w:rPr>
      </w:pPr>
      <w:ins w:id="55" w:author="mfischer" w:date="2012-05-10T09:10:00Z">
        <w:r>
          <w:rPr>
            <w:w w:val="100"/>
          </w:rPr>
          <w:t xml:space="preserve">add </w:t>
        </w:r>
      </w:ins>
      <w:ins w:id="56" w:author="mfischer" w:date="2012-05-10T09:19:00Z">
        <w:r w:rsidR="00D0601D">
          <w:rPr>
            <w:w w:val="100"/>
          </w:rPr>
          <w:t xml:space="preserve">to the A-MPDU for that user, </w:t>
        </w:r>
      </w:ins>
      <w:ins w:id="57" w:author="mfischer" w:date="2012-05-10T09:10:00Z">
        <w:r>
          <w:rPr>
            <w:w w:val="100"/>
          </w:rPr>
          <w:t xml:space="preserve">a </w:t>
        </w:r>
      </w:ins>
      <w:ins w:id="58" w:author="mfischer" w:date="2012-05-10T08:58:00Z">
        <w:r w:rsidR="00DE7147">
          <w:rPr>
            <w:w w:val="100"/>
          </w:rPr>
          <w:t xml:space="preserve">A-MPDU </w:t>
        </w:r>
        <w:proofErr w:type="spellStart"/>
        <w:r w:rsidR="00DE7147">
          <w:rPr>
            <w:w w:val="100"/>
          </w:rPr>
          <w:t>subframe</w:t>
        </w:r>
      </w:ins>
      <w:ins w:id="59" w:author="mfischer" w:date="2012-05-10T08:59:00Z">
        <w:r w:rsidR="00DE7147">
          <w:rPr>
            <w:w w:val="100"/>
          </w:rPr>
          <w:t>s</w:t>
        </w:r>
      </w:ins>
      <w:proofErr w:type="spellEnd"/>
      <w:ins w:id="60" w:author="mfischer" w:date="2012-05-10T08:58:00Z">
        <w:r w:rsidR="00DE7147">
          <w:rPr>
            <w:w w:val="100"/>
          </w:rPr>
          <w:t xml:space="preserve"> </w:t>
        </w:r>
      </w:ins>
      <w:ins w:id="61" w:author="mfischer" w:date="2012-05-10T08:54:00Z">
        <w:r w:rsidR="00DE7147">
          <w:rPr>
            <w:w w:val="100"/>
          </w:rPr>
          <w:t xml:space="preserve">with 0 in the MPDU Length field and </w:t>
        </w:r>
      </w:ins>
      <w:ins w:id="62" w:author="mfischer" w:date="2012-05-10T08:59:00Z">
        <w:r w:rsidR="00DE7147">
          <w:rPr>
            <w:w w:val="100"/>
          </w:rPr>
          <w:t>0</w:t>
        </w:r>
      </w:ins>
      <w:ins w:id="63" w:author="mfischer" w:date="2012-05-10T08:54:00Z">
        <w:r w:rsidR="00DE7147">
          <w:rPr>
            <w:w w:val="100"/>
          </w:rPr>
          <w:t xml:space="preserve"> in the EOF field</w:t>
        </w:r>
      </w:ins>
      <w:ins w:id="64" w:author="mfischer" w:date="2012-05-10T09:10:00Z">
        <w:r w:rsidRPr="00E4269B">
          <w:rPr>
            <w:w w:val="100"/>
          </w:rPr>
          <w:t xml:space="preserve"> </w:t>
        </w:r>
        <w:r>
          <w:rPr>
            <w:w w:val="100"/>
          </w:rPr>
          <w:t>and increment</w:t>
        </w:r>
      </w:ins>
      <w:ins w:id="65" w:author="mfischer" w:date="2012-05-10T09:15:00Z">
        <w:r w:rsidR="003E6799">
          <w:rPr>
            <w:w w:val="100"/>
          </w:rPr>
          <w:t>ing the</w:t>
        </w:r>
      </w:ins>
      <w:ins w:id="66" w:author="mfischer" w:date="2012-05-10T09:10:00Z">
        <w:r>
          <w:rPr>
            <w:w w:val="100"/>
          </w:rPr>
          <w:t xml:space="preserve"> A-</w:t>
        </w:r>
        <w:proofErr w:type="spellStart"/>
        <w:r>
          <w:rPr>
            <w:w w:val="100"/>
          </w:rPr>
          <w:t>MPDU_Length</w:t>
        </w:r>
        <w:proofErr w:type="spellEnd"/>
        <w:r>
          <w:rPr>
            <w:w w:val="100"/>
          </w:rPr>
          <w:t xml:space="preserve">[n] with the length of each such  added A-MPDU </w:t>
        </w:r>
        <w:proofErr w:type="spellStart"/>
        <w:r>
          <w:rPr>
            <w:w w:val="100"/>
          </w:rPr>
          <w:t>subframe</w:t>
        </w:r>
      </w:ins>
      <w:proofErr w:type="spellEnd"/>
    </w:p>
    <w:p w:rsidR="00F52FC0" w:rsidRDefault="00F52FC0" w:rsidP="00F52FC0">
      <w:pPr>
        <w:pStyle w:val="Body"/>
        <w:rPr>
          <w:w w:val="100"/>
        </w:rPr>
      </w:pPr>
      <w:r>
        <w:rPr>
          <w:w w:val="100"/>
        </w:rPr>
        <w:t xml:space="preserve">Padding is then added </w:t>
      </w:r>
      <w:ins w:id="67" w:author="Matthew Fischer" w:date="2012-05-04T14:18:00Z">
        <w:r w:rsidR="006C6ABF">
          <w:rPr>
            <w:w w:val="100"/>
          </w:rPr>
          <w:t xml:space="preserve">to the A-MPDU </w:t>
        </w:r>
      </w:ins>
      <w:r>
        <w:rPr>
          <w:w w:val="100"/>
        </w:rPr>
        <w:t>for each user such</w:t>
      </w:r>
      <w:ins w:id="68" w:author="mfischer" w:date="2012-05-10T09:00:00Z">
        <w:r w:rsidR="00DE7147">
          <w:rPr>
            <w:w w:val="100"/>
          </w:rPr>
          <w:t xml:space="preserve"> </w:t>
        </w:r>
        <w:r w:rsidR="00DE7147" w:rsidRPr="00DE7147">
          <w:rPr>
            <w:i/>
            <w:w w:val="100"/>
          </w:rPr>
          <w:t>n</w:t>
        </w:r>
        <w:r w:rsidR="00DE7147">
          <w:rPr>
            <w:w w:val="100"/>
          </w:rPr>
          <w:t>,</w:t>
        </w:r>
      </w:ins>
      <w:r>
        <w:rPr>
          <w:w w:val="100"/>
        </w:rPr>
        <w:t xml:space="preserve"> that the resulting A-MPDU </w:t>
      </w:r>
      <w:ins w:id="69" w:author="Matthew Fischer" w:date="2012-05-04T14:18:00Z">
        <w:r w:rsidR="006C6ABF">
          <w:rPr>
            <w:w w:val="100"/>
          </w:rPr>
          <w:t xml:space="preserve">for that user </w:t>
        </w:r>
      </w:ins>
      <w:r>
        <w:rPr>
          <w:w w:val="100"/>
        </w:rPr>
        <w:t>contains exactly PSDU_LENGTH</w:t>
      </w:r>
      <w:ins w:id="70" w:author="mfischer" w:date="2012-05-09T17:33:00Z">
        <w:r w:rsidR="009F06D8">
          <w:rPr>
            <w:w w:val="100"/>
          </w:rPr>
          <w:t>[n]</w:t>
        </w:r>
      </w:ins>
      <w:r>
        <w:rPr>
          <w:w w:val="100"/>
        </w:rPr>
        <w:t xml:space="preserve"> octets</w:t>
      </w:r>
      <w:del w:id="71" w:author="mfischer" w:date="2012-05-09T17:33:00Z">
        <w:r w:rsidDel="009F06D8">
          <w:rPr>
            <w:w w:val="100"/>
          </w:rPr>
          <w:delText xml:space="preserve"> for that user</w:delText>
        </w:r>
      </w:del>
      <w:ins w:id="72" w:author="mfischer" w:date="2012-05-09T17:33:00Z">
        <w:r w:rsidR="009F06D8">
          <w:rPr>
            <w:w w:val="100"/>
          </w:rPr>
          <w:t>,</w:t>
        </w:r>
      </w:ins>
      <w:r>
        <w:rPr>
          <w:w w:val="100"/>
        </w:rPr>
        <w:t xml:space="preserve"> as follows:</w:t>
      </w:r>
    </w:p>
    <w:p w:rsidR="00F52FC0" w:rsidRDefault="00F52FC0" w:rsidP="00F52FC0">
      <w:pPr>
        <w:pStyle w:val="D"/>
        <w:numPr>
          <w:ilvl w:val="0"/>
          <w:numId w:val="1"/>
        </w:numPr>
        <w:ind w:left="600" w:hanging="400"/>
        <w:rPr>
          <w:w w:val="100"/>
        </w:rPr>
      </w:pPr>
      <w:r>
        <w:rPr>
          <w:w w:val="100"/>
        </w:rPr>
        <w:t>First, while A-</w:t>
      </w:r>
      <w:proofErr w:type="spellStart"/>
      <w:r>
        <w:rPr>
          <w:w w:val="100"/>
        </w:rPr>
        <w:t>MPDU_Length</w:t>
      </w:r>
      <w:proofErr w:type="spellEnd"/>
      <w:ins w:id="73" w:author="mfischer" w:date="2012-05-10T09:00:00Z">
        <w:r w:rsidR="00DE7147">
          <w:rPr>
            <w:w w:val="100"/>
          </w:rPr>
          <w:t>[n]</w:t>
        </w:r>
      </w:ins>
      <w:r>
        <w:rPr>
          <w:w w:val="100"/>
        </w:rPr>
        <w:t xml:space="preserve"> &lt; PSDU_LENGTH</w:t>
      </w:r>
      <w:ins w:id="74" w:author="mfischer" w:date="2012-05-09T17:42:00Z">
        <w:r w:rsidR="009F06D8">
          <w:rPr>
            <w:w w:val="100"/>
          </w:rPr>
          <w:t>[n]</w:t>
        </w:r>
      </w:ins>
      <w:r>
        <w:rPr>
          <w:w w:val="100"/>
        </w:rPr>
        <w:t xml:space="preserve"> </w:t>
      </w:r>
      <w:del w:id="75" w:author="mfischer" w:date="2012-05-09T17:42:00Z">
        <w:r w:rsidDel="009F06D8">
          <w:rPr>
            <w:w w:val="100"/>
          </w:rPr>
          <w:delText xml:space="preserve">for that user </w:delText>
        </w:r>
      </w:del>
      <w:r>
        <w:rPr>
          <w:w w:val="100"/>
        </w:rPr>
        <w:t>and A-</w:t>
      </w:r>
      <w:proofErr w:type="spellStart"/>
      <w:r>
        <w:rPr>
          <w:w w:val="100"/>
        </w:rPr>
        <w:t>MPDU_Length</w:t>
      </w:r>
      <w:proofErr w:type="spellEnd"/>
      <w:ins w:id="76" w:author="mfischer" w:date="2012-05-10T09:00:00Z">
        <w:r w:rsidR="00DE7147">
          <w:rPr>
            <w:w w:val="100"/>
          </w:rPr>
          <w:t>[n]</w:t>
        </w:r>
      </w:ins>
      <w:r>
        <w:rPr>
          <w:w w:val="100"/>
        </w:rPr>
        <w:t xml:space="preserve"> mod 4 != 0, add a </w:t>
      </w:r>
      <w:proofErr w:type="spellStart"/>
      <w:r>
        <w:rPr>
          <w:w w:val="100"/>
        </w:rPr>
        <w:t>subframe</w:t>
      </w:r>
      <w:proofErr w:type="spellEnd"/>
      <w:r>
        <w:rPr>
          <w:w w:val="100"/>
        </w:rPr>
        <w:t xml:space="preserve"> padding octet and increment A-</w:t>
      </w:r>
      <w:proofErr w:type="spellStart"/>
      <w:r>
        <w:rPr>
          <w:w w:val="100"/>
        </w:rPr>
        <w:t>MPDU_Length</w:t>
      </w:r>
      <w:proofErr w:type="spellEnd"/>
      <w:ins w:id="77" w:author="mfischer" w:date="2012-05-10T09:00:00Z">
        <w:r w:rsidR="00DE7147">
          <w:rPr>
            <w:w w:val="100"/>
          </w:rPr>
          <w:t>[n]</w:t>
        </w:r>
      </w:ins>
      <w:r>
        <w:rPr>
          <w:w w:val="100"/>
        </w:rPr>
        <w:t xml:space="preserve"> by 1</w:t>
      </w:r>
    </w:p>
    <w:p w:rsidR="00F52FC0" w:rsidRDefault="00F52FC0" w:rsidP="00F52FC0">
      <w:pPr>
        <w:pStyle w:val="D"/>
        <w:numPr>
          <w:ilvl w:val="0"/>
          <w:numId w:val="1"/>
        </w:numPr>
        <w:ind w:left="600" w:hanging="400"/>
        <w:rPr>
          <w:w w:val="100"/>
        </w:rPr>
      </w:pPr>
      <w:r>
        <w:rPr>
          <w:w w:val="100"/>
        </w:rPr>
        <w:t>Then, while A-</w:t>
      </w:r>
      <w:proofErr w:type="spellStart"/>
      <w:r>
        <w:rPr>
          <w:w w:val="100"/>
        </w:rPr>
        <w:t>MPDU_Length</w:t>
      </w:r>
      <w:proofErr w:type="spellEnd"/>
      <w:ins w:id="78" w:author="mfischer" w:date="2012-05-10T09:00:00Z">
        <w:r w:rsidR="00DE7147">
          <w:rPr>
            <w:w w:val="100"/>
          </w:rPr>
          <w:t>[n]</w:t>
        </w:r>
      </w:ins>
      <w:r>
        <w:rPr>
          <w:w w:val="100"/>
        </w:rPr>
        <w:t xml:space="preserve"> + 4 &lt;= PSDU_LENGTH</w:t>
      </w:r>
      <w:ins w:id="79" w:author="mfischer" w:date="2012-05-09T17:42:00Z">
        <w:r w:rsidR="009F06D8">
          <w:rPr>
            <w:w w:val="100"/>
          </w:rPr>
          <w:t>[n]</w:t>
        </w:r>
      </w:ins>
      <w:del w:id="80" w:author="mfischer" w:date="2012-05-09T17:42:00Z">
        <w:r w:rsidDel="009F06D8">
          <w:rPr>
            <w:w w:val="100"/>
          </w:rPr>
          <w:delText xml:space="preserve"> for that user</w:delText>
        </w:r>
      </w:del>
      <w:r>
        <w:rPr>
          <w:w w:val="100"/>
        </w:rPr>
        <w:t>, add an A-MPDU</w:t>
      </w:r>
      <w:ins w:id="81" w:author="mfischer" w:date="2012-05-10T09:00:00Z">
        <w:r w:rsidR="00DE7147">
          <w:rPr>
            <w:w w:val="100"/>
          </w:rPr>
          <w:t>[n]</w:t>
        </w:r>
      </w:ins>
      <w:r>
        <w:rPr>
          <w:w w:val="100"/>
        </w:rPr>
        <w:t xml:space="preserve"> </w:t>
      </w:r>
      <w:proofErr w:type="spellStart"/>
      <w:r>
        <w:rPr>
          <w:w w:val="100"/>
        </w:rPr>
        <w:t>subframe</w:t>
      </w:r>
      <w:proofErr w:type="spellEnd"/>
      <w:r>
        <w:rPr>
          <w:w w:val="100"/>
        </w:rPr>
        <w:t xml:space="preserve"> with 0 in the MPDU Length field and 1 in the EOF field and increment A-</w:t>
      </w:r>
      <w:proofErr w:type="spellStart"/>
      <w:r>
        <w:rPr>
          <w:w w:val="100"/>
        </w:rPr>
        <w:t>MPDU_Length</w:t>
      </w:r>
      <w:proofErr w:type="spellEnd"/>
      <w:ins w:id="82" w:author="mfischer" w:date="2012-05-10T09:00:00Z">
        <w:r w:rsidR="00DE7147">
          <w:rPr>
            <w:w w:val="100"/>
          </w:rPr>
          <w:t>[n]</w:t>
        </w:r>
      </w:ins>
      <w:r>
        <w:rPr>
          <w:w w:val="100"/>
        </w:rPr>
        <w:t xml:space="preserve"> by 4</w:t>
      </w:r>
    </w:p>
    <w:p w:rsidR="00F52FC0" w:rsidRDefault="00F52FC0" w:rsidP="00F52FC0">
      <w:pPr>
        <w:pStyle w:val="D"/>
        <w:numPr>
          <w:ilvl w:val="0"/>
          <w:numId w:val="1"/>
        </w:numPr>
        <w:ind w:left="600" w:hanging="400"/>
        <w:rPr>
          <w:w w:val="100"/>
        </w:rPr>
      </w:pPr>
      <w:r>
        <w:rPr>
          <w:w w:val="100"/>
        </w:rPr>
        <w:t>Finally, while A-</w:t>
      </w:r>
      <w:proofErr w:type="spellStart"/>
      <w:r>
        <w:rPr>
          <w:w w:val="100"/>
        </w:rPr>
        <w:t>MPDU_Length</w:t>
      </w:r>
      <w:proofErr w:type="spellEnd"/>
      <w:ins w:id="83" w:author="mfischer" w:date="2012-05-10T09:00:00Z">
        <w:r w:rsidR="00DE7147">
          <w:rPr>
            <w:w w:val="100"/>
          </w:rPr>
          <w:t>[n]</w:t>
        </w:r>
      </w:ins>
      <w:r>
        <w:rPr>
          <w:w w:val="100"/>
        </w:rPr>
        <w:t xml:space="preserve"> &lt; PSDU_LENGTH</w:t>
      </w:r>
      <w:ins w:id="84" w:author="mfischer" w:date="2012-05-09T17:42:00Z">
        <w:r w:rsidR="009F06D8">
          <w:rPr>
            <w:w w:val="100"/>
          </w:rPr>
          <w:t>[n]</w:t>
        </w:r>
      </w:ins>
      <w:del w:id="85" w:author="mfischer" w:date="2012-05-09T17:42:00Z">
        <w:r w:rsidDel="009F06D8">
          <w:rPr>
            <w:w w:val="100"/>
          </w:rPr>
          <w:delText xml:space="preserve"> for that user</w:delText>
        </w:r>
      </w:del>
      <w:r>
        <w:rPr>
          <w:w w:val="100"/>
        </w:rPr>
        <w:t xml:space="preserve">, add </w:t>
      </w:r>
      <w:r w:rsidRPr="00782F1F">
        <w:rPr>
          <w:w w:val="100"/>
        </w:rPr>
        <w:t>an EOF pad</w:t>
      </w:r>
      <w:del w:id="86" w:author="mfischer" w:date="2012-05-09T13:26:00Z">
        <w:r w:rsidRPr="00782F1F" w:rsidDel="00782F1F">
          <w:rPr>
            <w:w w:val="100"/>
          </w:rPr>
          <w:delText>ding</w:delText>
        </w:r>
      </w:del>
      <w:r w:rsidRPr="00782F1F">
        <w:rPr>
          <w:w w:val="100"/>
        </w:rPr>
        <w:t xml:space="preserve"> octet</w:t>
      </w:r>
      <w:r>
        <w:rPr>
          <w:w w:val="100"/>
        </w:rPr>
        <w:t xml:space="preserve"> and increment A-</w:t>
      </w:r>
      <w:proofErr w:type="spellStart"/>
      <w:r>
        <w:rPr>
          <w:w w:val="100"/>
        </w:rPr>
        <w:t>MPDU_Length</w:t>
      </w:r>
      <w:proofErr w:type="spellEnd"/>
      <w:ins w:id="87" w:author="mfischer" w:date="2012-05-10T09:00:00Z">
        <w:r w:rsidR="00DE7147">
          <w:rPr>
            <w:w w:val="100"/>
          </w:rPr>
          <w:t>[n]</w:t>
        </w:r>
      </w:ins>
      <w:r>
        <w:rPr>
          <w:w w:val="100"/>
        </w:rPr>
        <w:t xml:space="preserve"> by 1</w:t>
      </w:r>
    </w:p>
    <w:p w:rsidR="00F52FC0" w:rsidRDefault="00F52FC0" w:rsidP="00F52FC0">
      <w:pPr>
        <w:pStyle w:val="Body"/>
        <w:rPr>
          <w:w w:val="100"/>
        </w:rPr>
      </w:pPr>
      <w:proofErr w:type="gramStart"/>
      <w:r>
        <w:rPr>
          <w:w w:val="100"/>
        </w:rPr>
        <w:t>An A</w:t>
      </w:r>
      <w:proofErr w:type="gramEnd"/>
      <w:r>
        <w:rPr>
          <w:w w:val="100"/>
        </w:rPr>
        <w:t xml:space="preserve">-MPDU </w:t>
      </w:r>
      <w:proofErr w:type="spellStart"/>
      <w:r>
        <w:rPr>
          <w:w w:val="100"/>
        </w:rPr>
        <w:t>subframe</w:t>
      </w:r>
      <w:proofErr w:type="spellEnd"/>
      <w:r>
        <w:rPr>
          <w:w w:val="100"/>
        </w:rPr>
        <w:t xml:space="preserve"> with EOF set to 1 and with MPDU Length field set to 0 shall not be added before any A-MPDU </w:t>
      </w:r>
      <w:proofErr w:type="spellStart"/>
      <w:r>
        <w:rPr>
          <w:w w:val="100"/>
        </w:rPr>
        <w:t>subframe</w:t>
      </w:r>
      <w:proofErr w:type="spellEnd"/>
      <w:r>
        <w:rPr>
          <w:w w:val="100"/>
        </w:rPr>
        <w:t xml:space="preserve"> with EOF set to 0.</w:t>
      </w:r>
    </w:p>
    <w:p w:rsidR="00F52FC0" w:rsidRDefault="00F52FC0" w:rsidP="00F52FC0">
      <w:pPr>
        <w:pStyle w:val="Body"/>
        <w:rPr>
          <w:w w:val="100"/>
        </w:rPr>
      </w:pPr>
      <w:r>
        <w:rPr>
          <w:w w:val="100"/>
        </w:rPr>
        <w:t xml:space="preserve">An A-MPDU </w:t>
      </w:r>
      <w:proofErr w:type="spellStart"/>
      <w:r>
        <w:rPr>
          <w:w w:val="100"/>
        </w:rPr>
        <w:t>subframe</w:t>
      </w:r>
      <w:proofErr w:type="spellEnd"/>
      <w:r>
        <w:rPr>
          <w:w w:val="100"/>
        </w:rPr>
        <w:t xml:space="preserve"> with EOF set to 1 and with MPDU Length field set to 0 shall not be added before an A-MPDU </w:t>
      </w:r>
      <w:proofErr w:type="spellStart"/>
      <w:r>
        <w:rPr>
          <w:w w:val="100"/>
        </w:rPr>
        <w:t>subframe</w:t>
      </w:r>
      <w:proofErr w:type="spellEnd"/>
      <w:r>
        <w:rPr>
          <w:w w:val="100"/>
        </w:rPr>
        <w:t xml:space="preserve"> that contains a VHT single MPDU (see </w:t>
      </w:r>
      <w:r w:rsidR="00CD7473">
        <w:rPr>
          <w:w w:val="100"/>
        </w:rPr>
        <w:fldChar w:fldCharType="begin"/>
      </w:r>
      <w:r>
        <w:rPr>
          <w:w w:val="100"/>
        </w:rPr>
        <w:instrText xml:space="preserve"> REF  RTF34343333343a2048332c312e \h</w:instrText>
      </w:r>
      <w:r w:rsidR="00CD7473">
        <w:rPr>
          <w:w w:val="100"/>
        </w:rPr>
      </w:r>
      <w:r w:rsidR="00CD7473">
        <w:rPr>
          <w:w w:val="100"/>
        </w:rPr>
        <w:fldChar w:fldCharType="separate"/>
      </w:r>
      <w:r>
        <w:rPr>
          <w:w w:val="100"/>
        </w:rPr>
        <w:t>9.12.7 (Setting the EOF field of the MPDU delimiter(#4969))</w:t>
      </w:r>
      <w:r w:rsidR="00CD7473">
        <w:rPr>
          <w:w w:val="100"/>
        </w:rPr>
        <w:fldChar w:fldCharType="end"/>
      </w:r>
      <w:r>
        <w:rPr>
          <w:w w:val="100"/>
        </w:rPr>
        <w:t>).</w:t>
      </w:r>
    </w:p>
    <w:p w:rsidR="00F52FC0" w:rsidRDefault="00F52FC0" w:rsidP="00F52FC0">
      <w:pPr>
        <w:pStyle w:val="Body"/>
        <w:rPr>
          <w:w w:val="100"/>
        </w:rPr>
      </w:pPr>
      <w:r>
        <w:rPr>
          <w:w w:val="100"/>
        </w:rPr>
        <w:t xml:space="preserve">An EOF pad </w:t>
      </w:r>
      <w:ins w:id="88" w:author="mfischer" w:date="2012-05-09T13:27:00Z">
        <w:r w:rsidR="00EB0100">
          <w:rPr>
            <w:w w:val="100"/>
          </w:rPr>
          <w:t xml:space="preserve">octet </w:t>
        </w:r>
      </w:ins>
      <w:r>
        <w:rPr>
          <w:w w:val="100"/>
        </w:rPr>
        <w:t xml:space="preserve">shall not be added before any A-MPDU </w:t>
      </w:r>
      <w:proofErr w:type="spellStart"/>
      <w:r>
        <w:rPr>
          <w:w w:val="100"/>
        </w:rPr>
        <w:t>subframe</w:t>
      </w:r>
      <w:proofErr w:type="spellEnd"/>
      <w:r>
        <w:rPr>
          <w:w w:val="100"/>
        </w:rPr>
        <w:t>.</w:t>
      </w:r>
    </w:p>
    <w:p w:rsidR="00F52FC0" w:rsidRDefault="00F52FC0"/>
    <w:p w:rsidR="00F7718A" w:rsidRDefault="00F7718A" w:rsidP="00F7718A">
      <w:pPr>
        <w:rPr>
          <w:b/>
          <w:i/>
          <w:lang w:val="en-US"/>
        </w:rPr>
      </w:pPr>
    </w:p>
    <w:p w:rsidR="00F7718A" w:rsidRDefault="00F7718A" w:rsidP="0058671C"/>
    <w:p w:rsidR="0058671C" w:rsidRPr="009B0C31" w:rsidRDefault="0058671C" w:rsidP="0058671C">
      <w:pPr>
        <w:rPr>
          <w:b/>
          <w:sz w:val="32"/>
          <w:u w:val="single"/>
        </w:rPr>
      </w:pPr>
      <w:r w:rsidRPr="009B0C31">
        <w:rPr>
          <w:b/>
          <w:sz w:val="32"/>
          <w:u w:val="single"/>
        </w:rPr>
        <w:t>CID 4</w:t>
      </w:r>
      <w:r>
        <w:rPr>
          <w:b/>
          <w:sz w:val="32"/>
          <w:u w:val="single"/>
        </w:rPr>
        <w:t>524:</w:t>
      </w:r>
    </w:p>
    <w:p w:rsidR="00F52FC0" w:rsidRDefault="00F52FC0"/>
    <w:p w:rsidR="00756596" w:rsidRDefault="00756596"/>
    <w:tbl>
      <w:tblPr>
        <w:tblStyle w:val="TableGrid"/>
        <w:tblW w:w="9918" w:type="dxa"/>
        <w:tblLook w:val="04A0"/>
      </w:tblPr>
      <w:tblGrid>
        <w:gridCol w:w="661"/>
        <w:gridCol w:w="726"/>
        <w:gridCol w:w="791"/>
        <w:gridCol w:w="846"/>
        <w:gridCol w:w="2394"/>
        <w:gridCol w:w="2340"/>
        <w:gridCol w:w="2160"/>
      </w:tblGrid>
      <w:tr w:rsidR="001475A5" w:rsidRPr="00A4756F" w:rsidTr="001C2511">
        <w:trPr>
          <w:trHeight w:val="1530"/>
        </w:trPr>
        <w:tc>
          <w:tcPr>
            <w:tcW w:w="661" w:type="dxa"/>
            <w:hideMark/>
          </w:tcPr>
          <w:p w:rsidR="001475A5" w:rsidRPr="00A4756F" w:rsidRDefault="001475A5" w:rsidP="00A4756F">
            <w:pPr>
              <w:jc w:val="right"/>
              <w:rPr>
                <w:rFonts w:ascii="Arial" w:hAnsi="Arial" w:cs="Arial"/>
                <w:sz w:val="20"/>
                <w:lang w:val="en-US"/>
              </w:rPr>
            </w:pPr>
            <w:r w:rsidRPr="00A4756F">
              <w:rPr>
                <w:rFonts w:ascii="Arial" w:hAnsi="Arial" w:cs="Arial"/>
                <w:sz w:val="20"/>
                <w:lang w:val="en-US"/>
              </w:rPr>
              <w:t>4524</w:t>
            </w:r>
          </w:p>
        </w:tc>
        <w:tc>
          <w:tcPr>
            <w:tcW w:w="726" w:type="dxa"/>
            <w:hideMark/>
          </w:tcPr>
          <w:p w:rsidR="001475A5" w:rsidRPr="00A4756F" w:rsidRDefault="001475A5" w:rsidP="00A4756F">
            <w:pPr>
              <w:rPr>
                <w:rFonts w:ascii="Arial" w:hAnsi="Arial" w:cs="Arial"/>
                <w:sz w:val="16"/>
                <w:lang w:val="en-US"/>
              </w:rPr>
            </w:pPr>
            <w:r w:rsidRPr="00A4756F">
              <w:rPr>
                <w:rFonts w:ascii="Arial" w:hAnsi="Arial" w:cs="Arial"/>
                <w:sz w:val="16"/>
                <w:lang w:val="en-US"/>
              </w:rPr>
              <w:t>David Hunter</w:t>
            </w:r>
          </w:p>
        </w:tc>
        <w:tc>
          <w:tcPr>
            <w:tcW w:w="791" w:type="dxa"/>
            <w:hideMark/>
          </w:tcPr>
          <w:p w:rsidR="001475A5" w:rsidRPr="00A4756F" w:rsidRDefault="001475A5" w:rsidP="00A4756F">
            <w:pPr>
              <w:jc w:val="right"/>
              <w:rPr>
                <w:rFonts w:ascii="Arial" w:hAnsi="Arial" w:cs="Arial"/>
                <w:sz w:val="20"/>
                <w:lang w:val="en-US"/>
              </w:rPr>
            </w:pPr>
            <w:r w:rsidRPr="00A4756F">
              <w:rPr>
                <w:rFonts w:ascii="Arial" w:hAnsi="Arial" w:cs="Arial"/>
                <w:sz w:val="20"/>
                <w:lang w:val="en-US"/>
              </w:rPr>
              <w:t>28.33</w:t>
            </w:r>
          </w:p>
        </w:tc>
        <w:tc>
          <w:tcPr>
            <w:tcW w:w="846" w:type="dxa"/>
            <w:hideMark/>
          </w:tcPr>
          <w:p w:rsidR="001475A5" w:rsidRPr="00A4756F" w:rsidRDefault="001475A5" w:rsidP="00A4756F">
            <w:pPr>
              <w:rPr>
                <w:rFonts w:ascii="Arial" w:hAnsi="Arial" w:cs="Arial"/>
                <w:sz w:val="16"/>
                <w:lang w:val="en-US"/>
              </w:rPr>
            </w:pPr>
            <w:r w:rsidRPr="00A4756F">
              <w:rPr>
                <w:rFonts w:ascii="Arial" w:hAnsi="Arial" w:cs="Arial"/>
                <w:sz w:val="16"/>
                <w:lang w:val="en-US"/>
              </w:rPr>
              <w:t>8.2.4.5.4</w:t>
            </w:r>
          </w:p>
        </w:tc>
        <w:tc>
          <w:tcPr>
            <w:tcW w:w="2394" w:type="dxa"/>
            <w:hideMark/>
          </w:tcPr>
          <w:p w:rsidR="001475A5" w:rsidRPr="00A4756F" w:rsidRDefault="001475A5" w:rsidP="00A4756F">
            <w:pPr>
              <w:rPr>
                <w:rFonts w:ascii="Arial" w:hAnsi="Arial" w:cs="Arial"/>
                <w:sz w:val="20"/>
                <w:lang w:val="en-US"/>
              </w:rPr>
            </w:pPr>
            <w:r w:rsidRPr="00A4756F">
              <w:rPr>
                <w:rFonts w:ascii="Arial" w:hAnsi="Arial" w:cs="Arial"/>
                <w:sz w:val="20"/>
                <w:lang w:val="en-US"/>
              </w:rPr>
              <w:t>Since a VHT single MPDU is by definition inside an A-MPDU frame, the 11mb version of this text already covers the VHT single MPDU case.</w:t>
            </w:r>
          </w:p>
        </w:tc>
        <w:tc>
          <w:tcPr>
            <w:tcW w:w="2340" w:type="dxa"/>
            <w:hideMark/>
          </w:tcPr>
          <w:p w:rsidR="001475A5" w:rsidRPr="00A4756F" w:rsidRDefault="001475A5" w:rsidP="00A4756F">
            <w:pPr>
              <w:rPr>
                <w:rFonts w:ascii="Arial" w:hAnsi="Arial" w:cs="Arial"/>
                <w:sz w:val="20"/>
                <w:lang w:val="en-US"/>
              </w:rPr>
            </w:pPr>
            <w:r w:rsidRPr="00A4756F">
              <w:rPr>
                <w:rFonts w:ascii="Arial" w:hAnsi="Arial" w:cs="Arial"/>
                <w:sz w:val="20"/>
                <w:lang w:val="en-US"/>
              </w:rPr>
              <w:t>Remove this change to the 11mb text.</w:t>
            </w:r>
          </w:p>
        </w:tc>
        <w:tc>
          <w:tcPr>
            <w:tcW w:w="2160" w:type="dxa"/>
            <w:hideMark/>
          </w:tcPr>
          <w:p w:rsidR="001475A5" w:rsidRPr="00A4756F" w:rsidRDefault="0058671C" w:rsidP="006C0D98">
            <w:pPr>
              <w:rPr>
                <w:rFonts w:ascii="Arial" w:hAnsi="Arial" w:cs="Arial"/>
                <w:sz w:val="20"/>
                <w:lang w:val="en-US"/>
              </w:rPr>
            </w:pPr>
            <w:r>
              <w:rPr>
                <w:rFonts w:ascii="Arial" w:hAnsi="Arial" w:cs="Arial"/>
                <w:sz w:val="20"/>
                <w:lang w:val="en-US"/>
              </w:rPr>
              <w:t xml:space="preserve">Revise </w:t>
            </w:r>
            <w:r w:rsidR="008212E3">
              <w:rPr>
                <w:rFonts w:ascii="Arial" w:hAnsi="Arial" w:cs="Arial"/>
                <w:sz w:val="20"/>
                <w:lang w:val="en-US"/>
              </w:rPr>
              <w:t>–</w:t>
            </w:r>
            <w:r>
              <w:rPr>
                <w:rFonts w:ascii="Arial" w:hAnsi="Arial" w:cs="Arial"/>
                <w:sz w:val="20"/>
                <w:lang w:val="en-US"/>
              </w:rPr>
              <w:t xml:space="preserve"> </w:t>
            </w:r>
            <w:r w:rsidR="006C0D98">
              <w:rPr>
                <w:rFonts w:ascii="Arial" w:hAnsi="Arial" w:cs="Arial"/>
                <w:sz w:val="20"/>
                <w:lang w:val="en-US"/>
              </w:rPr>
              <w:t xml:space="preserve">While a VHT single MPDU is an A-MPDU in construct, it does </w:t>
            </w:r>
            <w:proofErr w:type="spellStart"/>
            <w:r w:rsidR="006C0D98">
              <w:rPr>
                <w:rFonts w:ascii="Arial" w:hAnsi="Arial" w:cs="Arial"/>
                <w:sz w:val="20"/>
                <w:lang w:val="en-US"/>
              </w:rPr>
              <w:t>differe</w:t>
            </w:r>
            <w:proofErr w:type="spellEnd"/>
            <w:r w:rsidR="006C0D98">
              <w:rPr>
                <w:rFonts w:ascii="Arial" w:hAnsi="Arial" w:cs="Arial"/>
                <w:sz w:val="20"/>
                <w:lang w:val="en-US"/>
              </w:rPr>
              <w:t xml:space="preserve"> in behavior with respect to the ACK policy bits and therefore must be separately identified. The language of draft 2.0 is confusing and needs to be clarified. S</w:t>
            </w:r>
            <w:r w:rsidR="008212E3">
              <w:rPr>
                <w:rFonts w:ascii="Arial" w:hAnsi="Arial" w:cs="Arial"/>
                <w:sz w:val="20"/>
                <w:lang w:val="en-US"/>
              </w:rPr>
              <w:t>ee changes effected for CID 4817 in draft 2.1.</w:t>
            </w:r>
          </w:p>
        </w:tc>
      </w:tr>
    </w:tbl>
    <w:p w:rsidR="0058671C" w:rsidRDefault="0058671C"/>
    <w:p w:rsidR="0058671C" w:rsidRPr="008B5398" w:rsidRDefault="0058671C" w:rsidP="0058671C">
      <w:pPr>
        <w:rPr>
          <w:b/>
          <w:sz w:val="24"/>
          <w:u w:val="single"/>
        </w:rPr>
      </w:pPr>
      <w:r w:rsidRPr="008B5398">
        <w:rPr>
          <w:b/>
          <w:sz w:val="24"/>
          <w:u w:val="single"/>
        </w:rPr>
        <w:t>Discussion:</w:t>
      </w:r>
    </w:p>
    <w:p w:rsidR="0058671C" w:rsidRPr="008B5398" w:rsidRDefault="0058671C" w:rsidP="0058671C">
      <w:pPr>
        <w:rPr>
          <w:sz w:val="24"/>
        </w:rPr>
      </w:pPr>
    </w:p>
    <w:p w:rsidR="008212E3" w:rsidRDefault="0058671C" w:rsidP="0058671C">
      <w:pPr>
        <w:autoSpaceDE w:val="0"/>
        <w:autoSpaceDN w:val="0"/>
        <w:adjustRightInd w:val="0"/>
        <w:rPr>
          <w:sz w:val="24"/>
        </w:rPr>
      </w:pPr>
      <w:r>
        <w:rPr>
          <w:sz w:val="24"/>
        </w:rPr>
        <w:lastRenderedPageBreak/>
        <w:t>Note that the commen</w:t>
      </w:r>
      <w:r w:rsidR="003E0E92">
        <w:rPr>
          <w:sz w:val="24"/>
        </w:rPr>
        <w:t>t</w:t>
      </w:r>
      <w:r>
        <w:rPr>
          <w:sz w:val="24"/>
        </w:rPr>
        <w:t xml:space="preserve">er suggests that the 11mb language already covers the VHT single case, </w:t>
      </w:r>
      <w:r w:rsidR="003E0E92">
        <w:rPr>
          <w:sz w:val="24"/>
        </w:rPr>
        <w:t>but it is hard to tell. I</w:t>
      </w:r>
      <w:r>
        <w:rPr>
          <w:sz w:val="24"/>
        </w:rPr>
        <w:t xml:space="preserve">.e. </w:t>
      </w:r>
      <w:r w:rsidR="003E0E92">
        <w:rPr>
          <w:sz w:val="24"/>
        </w:rPr>
        <w:t>the VHT single MPDU is in some sense, NOT an A-MPDU because at least for the purpose of acknowledgement, it is treated differently than an A-MPDU. Based on this behaviour, the commenter would argue that the existing language already correctly identifies the VHT single MPDU case.</w:t>
      </w:r>
    </w:p>
    <w:p w:rsidR="008212E3" w:rsidRDefault="008212E3" w:rsidP="0058671C">
      <w:pPr>
        <w:autoSpaceDE w:val="0"/>
        <w:autoSpaceDN w:val="0"/>
        <w:adjustRightInd w:val="0"/>
        <w:rPr>
          <w:sz w:val="24"/>
        </w:rPr>
      </w:pPr>
    </w:p>
    <w:p w:rsidR="003E0E92" w:rsidRDefault="003E0E92" w:rsidP="0058671C">
      <w:pPr>
        <w:autoSpaceDE w:val="0"/>
        <w:autoSpaceDN w:val="0"/>
        <w:adjustRightInd w:val="0"/>
        <w:rPr>
          <w:sz w:val="24"/>
        </w:rPr>
      </w:pPr>
      <w:r>
        <w:rPr>
          <w:sz w:val="24"/>
        </w:rPr>
        <w:t>The 11mb language was:</w:t>
      </w:r>
    </w:p>
    <w:p w:rsidR="003E0E92" w:rsidRDefault="003E0E92" w:rsidP="0058671C">
      <w:pPr>
        <w:autoSpaceDE w:val="0"/>
        <w:autoSpaceDN w:val="0"/>
        <w:adjustRightInd w:val="0"/>
        <w:rPr>
          <w:sz w:val="24"/>
        </w:rPr>
      </w:pPr>
    </w:p>
    <w:p w:rsidR="003E0E92" w:rsidRPr="003E0E92" w:rsidRDefault="003E0E92" w:rsidP="0058671C">
      <w:pPr>
        <w:autoSpaceDE w:val="0"/>
        <w:autoSpaceDN w:val="0"/>
        <w:adjustRightInd w:val="0"/>
        <w:rPr>
          <w:i/>
          <w:sz w:val="24"/>
        </w:rPr>
      </w:pPr>
      <w:r w:rsidRPr="003E0E92">
        <w:rPr>
          <w:i/>
          <w:sz w:val="24"/>
        </w:rPr>
        <w:t>In a frame that is a non-A-MPDU frame</w:t>
      </w:r>
    </w:p>
    <w:p w:rsidR="003E0E92" w:rsidRDefault="003E0E92" w:rsidP="0058671C">
      <w:pPr>
        <w:autoSpaceDE w:val="0"/>
        <w:autoSpaceDN w:val="0"/>
        <w:adjustRightInd w:val="0"/>
        <w:rPr>
          <w:sz w:val="24"/>
        </w:rPr>
      </w:pPr>
    </w:p>
    <w:p w:rsidR="003E0E92" w:rsidRDefault="003E0E92" w:rsidP="0058671C">
      <w:pPr>
        <w:autoSpaceDE w:val="0"/>
        <w:autoSpaceDN w:val="0"/>
        <w:adjustRightInd w:val="0"/>
        <w:rPr>
          <w:sz w:val="24"/>
        </w:rPr>
      </w:pPr>
      <w:r>
        <w:rPr>
          <w:sz w:val="24"/>
        </w:rPr>
        <w:t xml:space="preserve">However, even though for some purposes, the VHT single MPDU is NOT the same as an A-MPDU, it is quite easy to argue successfully that </w:t>
      </w:r>
      <w:r w:rsidR="0058671C">
        <w:rPr>
          <w:sz w:val="24"/>
        </w:rPr>
        <w:t>a VHT single MPDU is</w:t>
      </w:r>
      <w:r>
        <w:rPr>
          <w:sz w:val="24"/>
        </w:rPr>
        <w:t xml:space="preserve"> in fact, </w:t>
      </w:r>
      <w:r w:rsidR="0058671C">
        <w:rPr>
          <w:sz w:val="24"/>
        </w:rPr>
        <w:t>an A-MPDU because by definition, any VHT format frame is an A-MPDU</w:t>
      </w:r>
      <w:r>
        <w:rPr>
          <w:sz w:val="24"/>
        </w:rPr>
        <w:t xml:space="preserve"> and the VHT single MPDU is built using the A-MPDU format - it</w:t>
      </w:r>
      <w:r w:rsidR="0058671C">
        <w:rPr>
          <w:sz w:val="24"/>
        </w:rPr>
        <w:t xml:space="preserve"> contains at least one MPDU delimiter, which is only found within the format of an A-MPDU.</w:t>
      </w:r>
      <w:r>
        <w:rPr>
          <w:sz w:val="24"/>
        </w:rPr>
        <w:t xml:space="preserve"> So, because a VHT single MPDU might be considered by some well-educated, sophisticated, congenial people to be an A-MPDU and by other similarly well-educated, sophisticated, congenial people to NOT be an A-MPDU, it is not really clear whether the 11mb language does or does not include the VHT single MPDU, hence the desire on the part of the </w:t>
      </w:r>
      <w:proofErr w:type="spellStart"/>
      <w:r>
        <w:rPr>
          <w:sz w:val="24"/>
        </w:rPr>
        <w:t>TGac</w:t>
      </w:r>
      <w:proofErr w:type="spellEnd"/>
      <w:r>
        <w:rPr>
          <w:sz w:val="24"/>
        </w:rPr>
        <w:t xml:space="preserve"> for a modification to the 11mb baseline text.</w:t>
      </w:r>
    </w:p>
    <w:p w:rsidR="003E0E92" w:rsidRDefault="003E0E92" w:rsidP="0058671C">
      <w:pPr>
        <w:autoSpaceDE w:val="0"/>
        <w:autoSpaceDN w:val="0"/>
        <w:adjustRightInd w:val="0"/>
        <w:rPr>
          <w:sz w:val="24"/>
        </w:rPr>
      </w:pPr>
    </w:p>
    <w:p w:rsidR="008212E3" w:rsidRDefault="003E0E92" w:rsidP="003E0E92">
      <w:pPr>
        <w:autoSpaceDE w:val="0"/>
        <w:autoSpaceDN w:val="0"/>
        <w:adjustRightInd w:val="0"/>
        <w:rPr>
          <w:sz w:val="24"/>
        </w:rPr>
      </w:pPr>
      <w:r>
        <w:rPr>
          <w:sz w:val="24"/>
        </w:rPr>
        <w:t>However, t</w:t>
      </w:r>
      <w:r w:rsidR="0058671C">
        <w:rPr>
          <w:sz w:val="24"/>
        </w:rPr>
        <w:t>he draft 2.0 language was admittedly confusing</w:t>
      </w:r>
      <w:r>
        <w:rPr>
          <w:sz w:val="24"/>
        </w:rPr>
        <w:t xml:space="preserve"> in its wording because it cannot be definitively established whether the modifier “not” applies to only the phrase preceding the conjunction “or”, or to the pair of conjoined phrases. CID 4817 suggested a change to clarify exactly this point, and this change, which has been effected in draft </w:t>
      </w:r>
      <w:proofErr w:type="gramStart"/>
      <w:r>
        <w:rPr>
          <w:sz w:val="24"/>
        </w:rPr>
        <w:t>2.1</w:t>
      </w:r>
      <w:proofErr w:type="gramEnd"/>
      <w:r>
        <w:rPr>
          <w:sz w:val="24"/>
        </w:rPr>
        <w:t xml:space="preserve"> should also satisfy CID 4524.</w:t>
      </w:r>
    </w:p>
    <w:p w:rsidR="008212E3" w:rsidRDefault="008212E3" w:rsidP="003E0E92">
      <w:pPr>
        <w:autoSpaceDE w:val="0"/>
        <w:autoSpaceDN w:val="0"/>
        <w:adjustRightInd w:val="0"/>
        <w:rPr>
          <w:sz w:val="24"/>
        </w:rPr>
      </w:pPr>
    </w:p>
    <w:p w:rsidR="0058671C" w:rsidRDefault="003E0E92" w:rsidP="003E0E92">
      <w:pPr>
        <w:autoSpaceDE w:val="0"/>
        <w:autoSpaceDN w:val="0"/>
        <w:adjustRightInd w:val="0"/>
        <w:rPr>
          <w:sz w:val="24"/>
        </w:rPr>
      </w:pPr>
      <w:r>
        <w:rPr>
          <w:sz w:val="24"/>
        </w:rPr>
        <w:t xml:space="preserve">Draft 2.0 </w:t>
      </w:r>
      <w:proofErr w:type="gramStart"/>
      <w:r>
        <w:rPr>
          <w:sz w:val="24"/>
        </w:rPr>
        <w:t>language</w:t>
      </w:r>
      <w:proofErr w:type="gramEnd"/>
      <w:r>
        <w:rPr>
          <w:sz w:val="24"/>
        </w:rPr>
        <w:t>:</w:t>
      </w:r>
    </w:p>
    <w:p w:rsidR="0058671C" w:rsidRDefault="0058671C" w:rsidP="0058671C">
      <w:pPr>
        <w:autoSpaceDE w:val="0"/>
        <w:autoSpaceDN w:val="0"/>
        <w:adjustRightInd w:val="0"/>
        <w:rPr>
          <w:sz w:val="24"/>
        </w:rPr>
      </w:pPr>
    </w:p>
    <w:p w:rsidR="0058671C" w:rsidRPr="003E0E92" w:rsidRDefault="0058671C" w:rsidP="0058671C">
      <w:pPr>
        <w:autoSpaceDE w:val="0"/>
        <w:autoSpaceDN w:val="0"/>
        <w:adjustRightInd w:val="0"/>
        <w:rPr>
          <w:rFonts w:ascii="TimesNewRomanPSMT" w:hAnsi="TimesNewRomanPSMT" w:cs="TimesNewRomanPSMT"/>
          <w:i/>
          <w:sz w:val="24"/>
          <w:szCs w:val="18"/>
          <w:u w:val="single"/>
          <w:lang w:val="en-US"/>
        </w:rPr>
      </w:pPr>
      <w:r w:rsidRPr="003E0E92">
        <w:rPr>
          <w:rFonts w:ascii="TimesNewRomanPSMT" w:hAnsi="TimesNewRomanPSMT" w:cs="TimesNewRomanPSMT"/>
          <w:i/>
          <w:strike/>
          <w:sz w:val="24"/>
          <w:szCs w:val="18"/>
          <w:lang w:val="en-US"/>
        </w:rPr>
        <w:t xml:space="preserve">In a frame that is a non-A-MPDU </w:t>
      </w:r>
      <w:proofErr w:type="spellStart"/>
      <w:r w:rsidRPr="003E0E92">
        <w:rPr>
          <w:rFonts w:ascii="TimesNewRomanPSMT" w:hAnsi="TimesNewRomanPSMT" w:cs="TimesNewRomanPSMT"/>
          <w:i/>
          <w:strike/>
          <w:sz w:val="24"/>
          <w:szCs w:val="18"/>
          <w:lang w:val="en-US"/>
        </w:rPr>
        <w:t>frame</w:t>
      </w:r>
      <w:r w:rsidRPr="003E0E92">
        <w:rPr>
          <w:rFonts w:ascii="TimesNewRomanPSMT" w:hAnsi="TimesNewRomanPSMT" w:cs="TimesNewRomanPSMT"/>
          <w:i/>
          <w:sz w:val="24"/>
          <w:szCs w:val="18"/>
          <w:u w:val="single"/>
          <w:lang w:val="en-US"/>
        </w:rPr>
        <w:t>When</w:t>
      </w:r>
      <w:proofErr w:type="spellEnd"/>
      <w:r w:rsidRPr="003E0E92">
        <w:rPr>
          <w:rFonts w:ascii="TimesNewRomanPSMT" w:hAnsi="TimesNewRomanPSMT" w:cs="TimesNewRomanPSMT"/>
          <w:i/>
          <w:sz w:val="24"/>
          <w:szCs w:val="18"/>
          <w:u w:val="single"/>
          <w:lang w:val="en-US"/>
        </w:rPr>
        <w:t xml:space="preserve"> not carried in an A-MPDU</w:t>
      </w:r>
    </w:p>
    <w:p w:rsidR="0058671C" w:rsidRPr="003E0E92" w:rsidRDefault="0058671C" w:rsidP="0058671C">
      <w:pPr>
        <w:autoSpaceDE w:val="0"/>
        <w:autoSpaceDN w:val="0"/>
        <w:adjustRightInd w:val="0"/>
        <w:rPr>
          <w:rFonts w:ascii="TimesNewRomanPSMT" w:hAnsi="TimesNewRomanPSMT" w:cs="TimesNewRomanPSMT"/>
          <w:i/>
          <w:sz w:val="24"/>
          <w:szCs w:val="18"/>
          <w:lang w:val="en-US"/>
        </w:rPr>
      </w:pPr>
      <w:proofErr w:type="spellStart"/>
      <w:proofErr w:type="gramStart"/>
      <w:r w:rsidRPr="003E0E92">
        <w:rPr>
          <w:rFonts w:ascii="TimesNewRomanPSMT" w:hAnsi="TimesNewRomanPSMT" w:cs="TimesNewRomanPSMT"/>
          <w:i/>
          <w:sz w:val="24"/>
          <w:szCs w:val="18"/>
          <w:u w:val="single"/>
          <w:lang w:val="en-US"/>
        </w:rPr>
        <w:t>subframe</w:t>
      </w:r>
      <w:proofErr w:type="spellEnd"/>
      <w:proofErr w:type="gramEnd"/>
      <w:r w:rsidRPr="003E0E92">
        <w:rPr>
          <w:rFonts w:ascii="TimesNewRomanPSMT" w:hAnsi="TimesNewRomanPSMT" w:cs="TimesNewRomanPSMT"/>
          <w:i/>
          <w:sz w:val="24"/>
          <w:szCs w:val="18"/>
          <w:u w:val="single"/>
          <w:lang w:val="en-US"/>
        </w:rPr>
        <w:t xml:space="preserve"> or carried in a VHT single MPDU:</w:t>
      </w:r>
    </w:p>
    <w:p w:rsidR="0058671C" w:rsidRDefault="0058671C" w:rsidP="0058671C">
      <w:pPr>
        <w:rPr>
          <w:b/>
          <w:i/>
          <w:lang w:val="en-US"/>
        </w:rPr>
      </w:pPr>
    </w:p>
    <w:p w:rsidR="0058671C" w:rsidRDefault="003E0E92" w:rsidP="0058671C">
      <w:pPr>
        <w:rPr>
          <w:sz w:val="24"/>
        </w:rPr>
      </w:pPr>
      <w:r>
        <w:rPr>
          <w:sz w:val="24"/>
        </w:rPr>
        <w:t>D</w:t>
      </w:r>
      <w:r w:rsidR="0058671C">
        <w:rPr>
          <w:sz w:val="24"/>
        </w:rPr>
        <w:t xml:space="preserve">raft 2.1 </w:t>
      </w:r>
      <w:proofErr w:type="gramStart"/>
      <w:r w:rsidR="0058671C">
        <w:rPr>
          <w:sz w:val="24"/>
        </w:rPr>
        <w:t>language</w:t>
      </w:r>
      <w:proofErr w:type="gramEnd"/>
      <w:r w:rsidR="0058671C">
        <w:rPr>
          <w:sz w:val="24"/>
        </w:rPr>
        <w:t>:</w:t>
      </w:r>
    </w:p>
    <w:p w:rsidR="003E0E92" w:rsidRDefault="003E0E92" w:rsidP="0058671C">
      <w:pPr>
        <w:autoSpaceDE w:val="0"/>
        <w:autoSpaceDN w:val="0"/>
        <w:adjustRightInd w:val="0"/>
        <w:rPr>
          <w:rFonts w:ascii="TimesNewRomanPSMT" w:hAnsi="TimesNewRomanPSMT" w:cs="TimesNewRomanPSMT"/>
          <w:color w:val="000000"/>
          <w:sz w:val="24"/>
          <w:szCs w:val="18"/>
          <w:lang w:val="en-US"/>
        </w:rPr>
      </w:pPr>
    </w:p>
    <w:p w:rsidR="0058671C" w:rsidRPr="003E0E92" w:rsidRDefault="0058671C" w:rsidP="0058671C">
      <w:pPr>
        <w:autoSpaceDE w:val="0"/>
        <w:autoSpaceDN w:val="0"/>
        <w:adjustRightInd w:val="0"/>
        <w:rPr>
          <w:rFonts w:ascii="TimesNewRomanPSMT" w:hAnsi="TimesNewRomanPSMT" w:cs="TimesNewRomanPSMT"/>
          <w:i/>
          <w:strike/>
          <w:color w:val="000000"/>
          <w:sz w:val="24"/>
          <w:szCs w:val="18"/>
          <w:lang w:val="en-US"/>
        </w:rPr>
      </w:pPr>
      <w:r w:rsidRPr="003E0E92">
        <w:rPr>
          <w:rFonts w:ascii="TimesNewRomanPSMT" w:hAnsi="TimesNewRomanPSMT" w:cs="TimesNewRomanPSMT"/>
          <w:i/>
          <w:color w:val="000000"/>
          <w:sz w:val="24"/>
          <w:szCs w:val="18"/>
          <w:lang w:val="en-US"/>
        </w:rPr>
        <w:t>In a frame that is either a VHT single MPDU or not carried in an A-</w:t>
      </w:r>
      <w:proofErr w:type="spellStart"/>
      <w:r w:rsidRPr="003E0E92">
        <w:rPr>
          <w:rFonts w:ascii="TimesNewRomanPSMT" w:hAnsi="TimesNewRomanPSMT" w:cs="TimesNewRomanPSMT"/>
          <w:i/>
          <w:color w:val="000000"/>
          <w:sz w:val="24"/>
          <w:szCs w:val="18"/>
          <w:lang w:val="en-US"/>
        </w:rPr>
        <w:t>MPDU</w:t>
      </w:r>
      <w:r w:rsidRPr="003E0E92">
        <w:rPr>
          <w:rFonts w:ascii="TimesNewRomanPSMT" w:hAnsi="TimesNewRomanPSMT" w:cs="TimesNewRomanPSMT"/>
          <w:i/>
          <w:strike/>
          <w:color w:val="000000"/>
          <w:sz w:val="24"/>
          <w:szCs w:val="18"/>
          <w:lang w:val="en-US"/>
        </w:rPr>
        <w:t>a</w:t>
      </w:r>
      <w:proofErr w:type="spellEnd"/>
    </w:p>
    <w:p w:rsidR="0058671C" w:rsidRPr="003E0E92" w:rsidRDefault="0058671C" w:rsidP="0058671C">
      <w:pPr>
        <w:rPr>
          <w:rFonts w:ascii="TimesNewRomanPSMT" w:hAnsi="TimesNewRomanPSMT" w:cs="TimesNewRomanPSMT"/>
          <w:i/>
          <w:color w:val="000000"/>
          <w:sz w:val="24"/>
          <w:szCs w:val="18"/>
          <w:lang w:val="en-US"/>
        </w:rPr>
      </w:pPr>
      <w:proofErr w:type="gramStart"/>
      <w:r w:rsidRPr="003E0E92">
        <w:rPr>
          <w:rFonts w:ascii="TimesNewRomanPSMT" w:hAnsi="TimesNewRomanPSMT" w:cs="TimesNewRomanPSMT"/>
          <w:i/>
          <w:strike/>
          <w:color w:val="000000"/>
          <w:sz w:val="24"/>
          <w:szCs w:val="18"/>
          <w:lang w:val="en-US"/>
        </w:rPr>
        <w:t>non-A-MPDU</w:t>
      </w:r>
      <w:proofErr w:type="gramEnd"/>
      <w:r w:rsidRPr="003E0E92">
        <w:rPr>
          <w:rFonts w:ascii="TimesNewRomanPSMT" w:hAnsi="TimesNewRomanPSMT" w:cs="TimesNewRomanPSMT"/>
          <w:i/>
          <w:strike/>
          <w:color w:val="000000"/>
          <w:sz w:val="24"/>
          <w:szCs w:val="18"/>
          <w:lang w:val="en-US"/>
        </w:rPr>
        <w:t xml:space="preserve"> frame</w:t>
      </w:r>
      <w:r w:rsidRPr="003E0E92">
        <w:rPr>
          <w:rFonts w:ascii="TimesNewRomanPSMT" w:hAnsi="TimesNewRomanPSMT" w:cs="TimesNewRomanPSMT"/>
          <w:i/>
          <w:color w:val="218B21"/>
          <w:sz w:val="24"/>
          <w:szCs w:val="18"/>
          <w:lang w:val="en-US"/>
        </w:rPr>
        <w:t>(#4817)</w:t>
      </w:r>
      <w:r w:rsidRPr="003E0E92">
        <w:rPr>
          <w:rFonts w:ascii="TimesNewRomanPSMT" w:hAnsi="TimesNewRomanPSMT" w:cs="TimesNewRomanPSMT"/>
          <w:i/>
          <w:color w:val="000000"/>
          <w:sz w:val="24"/>
          <w:szCs w:val="18"/>
          <w:lang w:val="en-US"/>
        </w:rPr>
        <w:t>:</w:t>
      </w:r>
    </w:p>
    <w:p w:rsidR="0058671C" w:rsidRDefault="0058671C" w:rsidP="0058671C">
      <w:pPr>
        <w:rPr>
          <w:sz w:val="32"/>
        </w:rPr>
      </w:pPr>
    </w:p>
    <w:p w:rsidR="004E5749" w:rsidRDefault="004E5749" w:rsidP="0058671C">
      <w:pPr>
        <w:rPr>
          <w:sz w:val="32"/>
        </w:rPr>
      </w:pPr>
    </w:p>
    <w:p w:rsidR="0058671C" w:rsidRDefault="0058671C"/>
    <w:p w:rsidR="00CA09B2" w:rsidRDefault="00CA09B2">
      <w:pPr>
        <w:rPr>
          <w:b/>
          <w:sz w:val="24"/>
        </w:rPr>
      </w:pPr>
      <w:r>
        <w:br w:type="page"/>
      </w:r>
      <w:r>
        <w:rPr>
          <w:b/>
          <w:sz w:val="24"/>
        </w:rPr>
        <w:lastRenderedPageBreak/>
        <w:t>References:</w:t>
      </w:r>
    </w:p>
    <w:p w:rsidR="00CA09B2" w:rsidRDefault="00CA09B2"/>
    <w:sectPr w:rsidR="00CA09B2" w:rsidSect="001C59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FAC" w:rsidRDefault="00A27FAC">
      <w:r>
        <w:separator/>
      </w:r>
    </w:p>
  </w:endnote>
  <w:endnote w:type="continuationSeparator" w:id="0">
    <w:p w:rsidR="00A27FAC" w:rsidRDefault="00A27F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749" w:rsidRDefault="00CD7473">
    <w:pPr>
      <w:pStyle w:val="Footer"/>
      <w:tabs>
        <w:tab w:val="clear" w:pos="6480"/>
        <w:tab w:val="center" w:pos="4680"/>
        <w:tab w:val="right" w:pos="9360"/>
      </w:tabs>
    </w:pPr>
    <w:fldSimple w:instr=" SUBJECT  \* MERGEFORMAT ">
      <w:r w:rsidR="004E5749">
        <w:t>Submission</w:t>
      </w:r>
    </w:fldSimple>
    <w:r w:rsidR="004E5749">
      <w:tab/>
      <w:t xml:space="preserve">page </w:t>
    </w:r>
    <w:fldSimple w:instr="page ">
      <w:r w:rsidR="00D0601D">
        <w:rPr>
          <w:noProof/>
        </w:rPr>
        <w:t>5</w:t>
      </w:r>
    </w:fldSimple>
    <w:r w:rsidR="004E5749">
      <w:tab/>
    </w:r>
    <w:fldSimple w:instr=" COMMENTS  \* MERGEFORMAT ">
      <w:r w:rsidR="004E5749">
        <w:t>Matthew Fischer, Broadcom</w:t>
      </w:r>
    </w:fldSimple>
  </w:p>
  <w:p w:rsidR="004E5749" w:rsidRDefault="004E574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FAC" w:rsidRDefault="00A27FAC">
      <w:r>
        <w:separator/>
      </w:r>
    </w:p>
  </w:footnote>
  <w:footnote w:type="continuationSeparator" w:id="0">
    <w:p w:rsidR="00A27FAC" w:rsidRDefault="00A27F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749" w:rsidRDefault="00CD7473">
    <w:pPr>
      <w:pStyle w:val="Header"/>
      <w:tabs>
        <w:tab w:val="clear" w:pos="6480"/>
        <w:tab w:val="center" w:pos="4680"/>
        <w:tab w:val="right" w:pos="9360"/>
      </w:tabs>
    </w:pPr>
    <w:fldSimple w:instr=" KEYWORDS  \* MERGEFORMAT ">
      <w:r w:rsidR="00186067">
        <w:t>May 2012</w:t>
      </w:r>
    </w:fldSimple>
    <w:r w:rsidR="004E5749">
      <w:tab/>
    </w:r>
    <w:r w:rsidR="004E5749">
      <w:tab/>
    </w:r>
    <w:fldSimple w:instr=" TITLE  \* MERGEFORMAT ">
      <w:r w:rsidR="00CE1545">
        <w:t>doc.: IEEE 802.11-12/0541r3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C94E7F0"/>
    <w:lvl w:ilvl="0">
      <w:numFmt w:val="bullet"/>
      <w:lvlText w:val="*"/>
      <w:lvlJc w:val="left"/>
    </w:lvl>
  </w:abstractNum>
  <w:abstractNum w:abstractNumId="1">
    <w:nsid w:val="102D420B"/>
    <w:multiLevelType w:val="hybridMultilevel"/>
    <w:tmpl w:val="7872155A"/>
    <w:lvl w:ilvl="0" w:tplc="0CAEF01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9.12.6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intFractionalCharacterWidth/>
  <w:mirrorMargins/>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8"/>
  </w:hdrShapeDefaults>
  <w:footnotePr>
    <w:footnote w:id="-1"/>
    <w:footnote w:id="0"/>
  </w:footnotePr>
  <w:endnotePr>
    <w:endnote w:id="-1"/>
    <w:endnote w:id="0"/>
  </w:endnotePr>
  <w:compat/>
  <w:rsids>
    <w:rsidRoot w:val="008D437F"/>
    <w:rsid w:val="000564BA"/>
    <w:rsid w:val="00087083"/>
    <w:rsid w:val="000D4169"/>
    <w:rsid w:val="001475A5"/>
    <w:rsid w:val="00186067"/>
    <w:rsid w:val="001A6933"/>
    <w:rsid w:val="001C2511"/>
    <w:rsid w:val="001C593B"/>
    <w:rsid w:val="001D723B"/>
    <w:rsid w:val="00275036"/>
    <w:rsid w:val="0029020B"/>
    <w:rsid w:val="002D44BE"/>
    <w:rsid w:val="002F06C6"/>
    <w:rsid w:val="00320A5E"/>
    <w:rsid w:val="00334492"/>
    <w:rsid w:val="00360010"/>
    <w:rsid w:val="00392FBC"/>
    <w:rsid w:val="003E0E92"/>
    <w:rsid w:val="003E6799"/>
    <w:rsid w:val="0040660B"/>
    <w:rsid w:val="00421264"/>
    <w:rsid w:val="00442037"/>
    <w:rsid w:val="00470F3B"/>
    <w:rsid w:val="004A289E"/>
    <w:rsid w:val="004E5749"/>
    <w:rsid w:val="00500B73"/>
    <w:rsid w:val="00526F04"/>
    <w:rsid w:val="0058671C"/>
    <w:rsid w:val="00592964"/>
    <w:rsid w:val="0062440B"/>
    <w:rsid w:val="006324B7"/>
    <w:rsid w:val="00646D9D"/>
    <w:rsid w:val="006600A3"/>
    <w:rsid w:val="006C0727"/>
    <w:rsid w:val="006C0D98"/>
    <w:rsid w:val="006C6ABF"/>
    <w:rsid w:val="006E145F"/>
    <w:rsid w:val="006F4E77"/>
    <w:rsid w:val="007240E1"/>
    <w:rsid w:val="00735FBD"/>
    <w:rsid w:val="00756596"/>
    <w:rsid w:val="00770572"/>
    <w:rsid w:val="00771442"/>
    <w:rsid w:val="00782F1F"/>
    <w:rsid w:val="008212E3"/>
    <w:rsid w:val="008B5398"/>
    <w:rsid w:val="008C204D"/>
    <w:rsid w:val="008D0D58"/>
    <w:rsid w:val="008D437F"/>
    <w:rsid w:val="00996998"/>
    <w:rsid w:val="009A68AE"/>
    <w:rsid w:val="009F06D8"/>
    <w:rsid w:val="00A03C08"/>
    <w:rsid w:val="00A27FAC"/>
    <w:rsid w:val="00A4756F"/>
    <w:rsid w:val="00A56FD8"/>
    <w:rsid w:val="00AA427C"/>
    <w:rsid w:val="00BD3015"/>
    <w:rsid w:val="00BE68C2"/>
    <w:rsid w:val="00C52324"/>
    <w:rsid w:val="00C732B5"/>
    <w:rsid w:val="00CA09B2"/>
    <w:rsid w:val="00CB3A58"/>
    <w:rsid w:val="00CC0C17"/>
    <w:rsid w:val="00CC18B9"/>
    <w:rsid w:val="00CD7473"/>
    <w:rsid w:val="00CE1545"/>
    <w:rsid w:val="00D02C86"/>
    <w:rsid w:val="00D0601D"/>
    <w:rsid w:val="00DC5A7B"/>
    <w:rsid w:val="00DE7147"/>
    <w:rsid w:val="00E2745D"/>
    <w:rsid w:val="00E4269B"/>
    <w:rsid w:val="00E54584"/>
    <w:rsid w:val="00EB0100"/>
    <w:rsid w:val="00F52FC0"/>
    <w:rsid w:val="00F771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593B"/>
    <w:rPr>
      <w:sz w:val="22"/>
      <w:lang w:val="en-GB"/>
    </w:rPr>
  </w:style>
  <w:style w:type="paragraph" w:styleId="Heading1">
    <w:name w:val="heading 1"/>
    <w:basedOn w:val="Normal"/>
    <w:next w:val="Normal"/>
    <w:qFormat/>
    <w:rsid w:val="001C593B"/>
    <w:pPr>
      <w:keepNext/>
      <w:keepLines/>
      <w:spacing w:before="320"/>
      <w:outlineLvl w:val="0"/>
    </w:pPr>
    <w:rPr>
      <w:rFonts w:ascii="Arial" w:hAnsi="Arial"/>
      <w:b/>
      <w:sz w:val="32"/>
      <w:u w:val="single"/>
    </w:rPr>
  </w:style>
  <w:style w:type="paragraph" w:styleId="Heading2">
    <w:name w:val="heading 2"/>
    <w:basedOn w:val="Normal"/>
    <w:next w:val="Normal"/>
    <w:qFormat/>
    <w:rsid w:val="001C593B"/>
    <w:pPr>
      <w:keepNext/>
      <w:keepLines/>
      <w:spacing w:before="280"/>
      <w:outlineLvl w:val="1"/>
    </w:pPr>
    <w:rPr>
      <w:rFonts w:ascii="Arial" w:hAnsi="Arial"/>
      <w:b/>
      <w:sz w:val="28"/>
      <w:u w:val="single"/>
    </w:rPr>
  </w:style>
  <w:style w:type="paragraph" w:styleId="Heading3">
    <w:name w:val="heading 3"/>
    <w:basedOn w:val="Normal"/>
    <w:next w:val="Normal"/>
    <w:qFormat/>
    <w:rsid w:val="001C59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C593B"/>
    <w:pPr>
      <w:pBdr>
        <w:top w:val="single" w:sz="6" w:space="1" w:color="auto"/>
      </w:pBdr>
      <w:tabs>
        <w:tab w:val="center" w:pos="6480"/>
        <w:tab w:val="right" w:pos="12960"/>
      </w:tabs>
    </w:pPr>
    <w:rPr>
      <w:sz w:val="24"/>
    </w:rPr>
  </w:style>
  <w:style w:type="paragraph" w:styleId="Header">
    <w:name w:val="header"/>
    <w:basedOn w:val="Normal"/>
    <w:rsid w:val="001C593B"/>
    <w:pPr>
      <w:pBdr>
        <w:bottom w:val="single" w:sz="6" w:space="2" w:color="auto"/>
      </w:pBdr>
      <w:tabs>
        <w:tab w:val="center" w:pos="6480"/>
        <w:tab w:val="right" w:pos="12960"/>
      </w:tabs>
    </w:pPr>
    <w:rPr>
      <w:b/>
      <w:sz w:val="28"/>
    </w:rPr>
  </w:style>
  <w:style w:type="paragraph" w:customStyle="1" w:styleId="T1">
    <w:name w:val="T1"/>
    <w:basedOn w:val="Normal"/>
    <w:rsid w:val="001C593B"/>
    <w:pPr>
      <w:jc w:val="center"/>
    </w:pPr>
    <w:rPr>
      <w:b/>
      <w:sz w:val="28"/>
    </w:rPr>
  </w:style>
  <w:style w:type="paragraph" w:customStyle="1" w:styleId="T2">
    <w:name w:val="T2"/>
    <w:basedOn w:val="T1"/>
    <w:rsid w:val="001C593B"/>
    <w:pPr>
      <w:spacing w:after="240"/>
      <w:ind w:left="720" w:right="720"/>
    </w:pPr>
  </w:style>
  <w:style w:type="paragraph" w:customStyle="1" w:styleId="T3">
    <w:name w:val="T3"/>
    <w:basedOn w:val="T1"/>
    <w:rsid w:val="001C593B"/>
    <w:pPr>
      <w:pBdr>
        <w:bottom w:val="single" w:sz="6" w:space="1" w:color="auto"/>
      </w:pBdr>
      <w:tabs>
        <w:tab w:val="center" w:pos="4680"/>
      </w:tabs>
      <w:spacing w:after="240"/>
      <w:jc w:val="left"/>
    </w:pPr>
    <w:rPr>
      <w:b w:val="0"/>
      <w:sz w:val="24"/>
    </w:rPr>
  </w:style>
  <w:style w:type="paragraph" w:styleId="BodyTextIndent">
    <w:name w:val="Body Text Indent"/>
    <w:basedOn w:val="Normal"/>
    <w:rsid w:val="001C593B"/>
    <w:pPr>
      <w:ind w:left="720" w:hanging="720"/>
    </w:pPr>
  </w:style>
  <w:style w:type="character" w:styleId="Hyperlink">
    <w:name w:val="Hyperlink"/>
    <w:basedOn w:val="DefaultParagraphFont"/>
    <w:rsid w:val="001C593B"/>
    <w:rPr>
      <w:color w:val="0000FF"/>
      <w:u w:val="single"/>
    </w:rPr>
  </w:style>
  <w:style w:type="table" w:styleId="TableGrid">
    <w:name w:val="Table Grid"/>
    <w:basedOn w:val="TableNormal"/>
    <w:rsid w:val="009A68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
    <w:name w:val="D"/>
    <w:aliases w:val="DashedList2"/>
    <w:uiPriority w:val="99"/>
    <w:rsid w:val="00F52FC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3">
    <w:name w:val="H3"/>
    <w:aliases w:val="1.1.1"/>
    <w:next w:val="Normal"/>
    <w:uiPriority w:val="99"/>
    <w:rsid w:val="00F52F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Body">
    <w:name w:val="Body"/>
    <w:uiPriority w:val="99"/>
    <w:rsid w:val="00F52FC0"/>
    <w:pPr>
      <w:widowControl w:val="0"/>
      <w:autoSpaceDE w:val="0"/>
      <w:autoSpaceDN w:val="0"/>
      <w:adjustRightInd w:val="0"/>
      <w:spacing w:before="240" w:line="240" w:lineRule="atLeast"/>
      <w:jc w:val="both"/>
    </w:pPr>
    <w:rPr>
      <w:rFonts w:eastAsiaTheme="minorEastAsia"/>
      <w:color w:val="000000"/>
      <w:w w:val="0"/>
    </w:rPr>
  </w:style>
  <w:style w:type="paragraph" w:styleId="BalloonText">
    <w:name w:val="Balloon Text"/>
    <w:basedOn w:val="Normal"/>
    <w:link w:val="BalloonTextChar"/>
    <w:rsid w:val="00DE7147"/>
    <w:rPr>
      <w:rFonts w:ascii="Tahoma" w:hAnsi="Tahoma" w:cs="Tahoma"/>
      <w:sz w:val="16"/>
      <w:szCs w:val="16"/>
    </w:rPr>
  </w:style>
  <w:style w:type="character" w:customStyle="1" w:styleId="BalloonTextChar">
    <w:name w:val="Balloon Text Char"/>
    <w:basedOn w:val="DefaultParagraphFont"/>
    <w:link w:val="BalloonText"/>
    <w:rsid w:val="00DE7147"/>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6057830">
      <w:bodyDiv w:val="1"/>
      <w:marLeft w:val="0"/>
      <w:marRight w:val="0"/>
      <w:marTop w:val="0"/>
      <w:marBottom w:val="0"/>
      <w:divBdr>
        <w:top w:val="none" w:sz="0" w:space="0" w:color="auto"/>
        <w:left w:val="none" w:sz="0" w:space="0" w:color="auto"/>
        <w:bottom w:val="none" w:sz="0" w:space="0" w:color="auto"/>
        <w:right w:val="none" w:sz="0" w:space="0" w:color="auto"/>
      </w:divBdr>
    </w:div>
    <w:div w:id="87316827">
      <w:bodyDiv w:val="1"/>
      <w:marLeft w:val="0"/>
      <w:marRight w:val="0"/>
      <w:marTop w:val="0"/>
      <w:marBottom w:val="0"/>
      <w:divBdr>
        <w:top w:val="none" w:sz="0" w:space="0" w:color="auto"/>
        <w:left w:val="none" w:sz="0" w:space="0" w:color="auto"/>
        <w:bottom w:val="none" w:sz="0" w:space="0" w:color="auto"/>
        <w:right w:val="none" w:sz="0" w:space="0" w:color="auto"/>
      </w:divBdr>
    </w:div>
    <w:div w:id="191311697">
      <w:bodyDiv w:val="1"/>
      <w:marLeft w:val="0"/>
      <w:marRight w:val="0"/>
      <w:marTop w:val="0"/>
      <w:marBottom w:val="0"/>
      <w:divBdr>
        <w:top w:val="none" w:sz="0" w:space="0" w:color="auto"/>
        <w:left w:val="none" w:sz="0" w:space="0" w:color="auto"/>
        <w:bottom w:val="none" w:sz="0" w:space="0" w:color="auto"/>
        <w:right w:val="none" w:sz="0" w:space="0" w:color="auto"/>
      </w:divBdr>
    </w:div>
    <w:div w:id="399133890">
      <w:bodyDiv w:val="1"/>
      <w:marLeft w:val="0"/>
      <w:marRight w:val="0"/>
      <w:marTop w:val="0"/>
      <w:marBottom w:val="0"/>
      <w:divBdr>
        <w:top w:val="none" w:sz="0" w:space="0" w:color="auto"/>
        <w:left w:val="none" w:sz="0" w:space="0" w:color="auto"/>
        <w:bottom w:val="none" w:sz="0" w:space="0" w:color="auto"/>
        <w:right w:val="none" w:sz="0" w:space="0" w:color="auto"/>
      </w:divBdr>
    </w:div>
    <w:div w:id="630131130">
      <w:bodyDiv w:val="1"/>
      <w:marLeft w:val="0"/>
      <w:marRight w:val="0"/>
      <w:marTop w:val="0"/>
      <w:marBottom w:val="0"/>
      <w:divBdr>
        <w:top w:val="none" w:sz="0" w:space="0" w:color="auto"/>
        <w:left w:val="none" w:sz="0" w:space="0" w:color="auto"/>
        <w:bottom w:val="none" w:sz="0" w:space="0" w:color="auto"/>
        <w:right w:val="none" w:sz="0" w:space="0" w:color="auto"/>
      </w:divBdr>
    </w:div>
    <w:div w:id="840970361">
      <w:bodyDiv w:val="1"/>
      <w:marLeft w:val="0"/>
      <w:marRight w:val="0"/>
      <w:marTop w:val="0"/>
      <w:marBottom w:val="0"/>
      <w:divBdr>
        <w:top w:val="none" w:sz="0" w:space="0" w:color="auto"/>
        <w:left w:val="none" w:sz="0" w:space="0" w:color="auto"/>
        <w:bottom w:val="none" w:sz="0" w:space="0" w:color="auto"/>
        <w:right w:val="none" w:sz="0" w:space="0" w:color="auto"/>
      </w:divBdr>
    </w:div>
    <w:div w:id="1164198999">
      <w:bodyDiv w:val="1"/>
      <w:marLeft w:val="0"/>
      <w:marRight w:val="0"/>
      <w:marTop w:val="0"/>
      <w:marBottom w:val="0"/>
      <w:divBdr>
        <w:top w:val="none" w:sz="0" w:space="0" w:color="auto"/>
        <w:left w:val="none" w:sz="0" w:space="0" w:color="auto"/>
        <w:bottom w:val="none" w:sz="0" w:space="0" w:color="auto"/>
        <w:right w:val="none" w:sz="0" w:space="0" w:color="auto"/>
      </w:divBdr>
    </w:div>
    <w:div w:id="1221406318">
      <w:bodyDiv w:val="1"/>
      <w:marLeft w:val="0"/>
      <w:marRight w:val="0"/>
      <w:marTop w:val="0"/>
      <w:marBottom w:val="0"/>
      <w:divBdr>
        <w:top w:val="none" w:sz="0" w:space="0" w:color="auto"/>
        <w:left w:val="none" w:sz="0" w:space="0" w:color="auto"/>
        <w:bottom w:val="none" w:sz="0" w:space="0" w:color="auto"/>
        <w:right w:val="none" w:sz="0" w:space="0" w:color="auto"/>
      </w:divBdr>
    </w:div>
    <w:div w:id="1569612367">
      <w:bodyDiv w:val="1"/>
      <w:marLeft w:val="0"/>
      <w:marRight w:val="0"/>
      <w:marTop w:val="0"/>
      <w:marBottom w:val="0"/>
      <w:divBdr>
        <w:top w:val="none" w:sz="0" w:space="0" w:color="auto"/>
        <w:left w:val="none" w:sz="0" w:space="0" w:color="auto"/>
        <w:bottom w:val="none" w:sz="0" w:space="0" w:color="auto"/>
        <w:right w:val="none" w:sz="0" w:space="0" w:color="auto"/>
      </w:divBdr>
    </w:div>
    <w:div w:id="1630437042">
      <w:bodyDiv w:val="1"/>
      <w:marLeft w:val="0"/>
      <w:marRight w:val="0"/>
      <w:marTop w:val="0"/>
      <w:marBottom w:val="0"/>
      <w:divBdr>
        <w:top w:val="none" w:sz="0" w:space="0" w:color="auto"/>
        <w:left w:val="none" w:sz="0" w:space="0" w:color="auto"/>
        <w:bottom w:val="none" w:sz="0" w:space="0" w:color="auto"/>
        <w:right w:val="none" w:sz="0" w:space="0" w:color="auto"/>
      </w:divBdr>
    </w:div>
    <w:div w:id="168023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fischer@broadc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fischer\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74</TotalTime>
  <Pages>7</Pages>
  <Words>1466</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 IEEE 802.11-12/0541r3</vt:lpstr>
    </vt:vector>
  </TitlesOfParts>
  <Company>Some Company</Company>
  <LinksUpToDate>false</LinksUpToDate>
  <CharactersWithSpaces>9806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802.11-12/0541r3</dc:title>
  <dc:subject>Submission</dc:subject>
  <dc:creator>Matthew Fischer</dc:creator>
  <cp:keywords>May 2012</cp:keywords>
  <dc:description>Matthew Fischer, Broadcom</dc:description>
  <cp:lastModifiedBy>mfischer</cp:lastModifiedBy>
  <cp:revision>19</cp:revision>
  <cp:lastPrinted>2012-05-04T01:06:00Z</cp:lastPrinted>
  <dcterms:created xsi:type="dcterms:W3CDTF">2012-05-10T00:20:00Z</dcterms:created>
  <dcterms:modified xsi:type="dcterms:W3CDTF">2012-05-10T16:19:00Z</dcterms:modified>
</cp:coreProperties>
</file>