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81DA3" w:rsidP="00FF23D6">
            <w:pPr>
              <w:pStyle w:val="T2"/>
            </w:pPr>
            <w:r>
              <w:t>LB187-PR-IE-</w:t>
            </w:r>
            <w:r w:rsidR="00FF23D6">
              <w:t>CAP-OP-LOAD-AND-MORE</w:t>
            </w:r>
          </w:p>
        </w:tc>
      </w:tr>
      <w:tr w:rsidR="00CA09B2">
        <w:trPr>
          <w:trHeight w:val="359"/>
          <w:jc w:val="center"/>
        </w:trPr>
        <w:tc>
          <w:tcPr>
            <w:tcW w:w="9576" w:type="dxa"/>
            <w:gridSpan w:val="5"/>
            <w:vAlign w:val="center"/>
          </w:tcPr>
          <w:p w:rsidR="00CA09B2" w:rsidRDefault="00CA09B2" w:rsidP="00681DA3">
            <w:pPr>
              <w:pStyle w:val="T2"/>
              <w:ind w:left="0"/>
              <w:rPr>
                <w:sz w:val="20"/>
              </w:rPr>
            </w:pPr>
            <w:r>
              <w:rPr>
                <w:sz w:val="20"/>
              </w:rPr>
              <w:t>Date:</w:t>
            </w:r>
            <w:r>
              <w:rPr>
                <w:b w:val="0"/>
                <w:sz w:val="20"/>
              </w:rPr>
              <w:t xml:space="preserve">  </w:t>
            </w:r>
            <w:r w:rsidR="00681DA3">
              <w:rPr>
                <w:b w:val="0"/>
                <w:sz w:val="20"/>
              </w:rPr>
              <w:t>2012</w:t>
            </w:r>
            <w:r>
              <w:rPr>
                <w:b w:val="0"/>
                <w:sz w:val="20"/>
              </w:rPr>
              <w:t>-</w:t>
            </w:r>
            <w:r w:rsidR="00681DA3">
              <w:rPr>
                <w:b w:val="0"/>
                <w:sz w:val="20"/>
              </w:rPr>
              <w:t>05</w:t>
            </w:r>
            <w:r>
              <w:rPr>
                <w:b w:val="0"/>
                <w:sz w:val="20"/>
              </w:rPr>
              <w:t>-</w:t>
            </w:r>
            <w:r w:rsidR="00681DA3">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1DA3">
            <w:pPr>
              <w:pStyle w:val="T2"/>
              <w:spacing w:after="0"/>
              <w:ind w:left="0" w:right="0"/>
              <w:rPr>
                <w:b w:val="0"/>
                <w:sz w:val="20"/>
              </w:rPr>
            </w:pPr>
            <w:r>
              <w:rPr>
                <w:b w:val="0"/>
                <w:sz w:val="20"/>
              </w:rPr>
              <w:t>Matthew Fischer</w:t>
            </w:r>
          </w:p>
        </w:tc>
        <w:tc>
          <w:tcPr>
            <w:tcW w:w="2064" w:type="dxa"/>
            <w:vAlign w:val="center"/>
          </w:tcPr>
          <w:p w:rsidR="00CA09B2" w:rsidRDefault="00681DA3">
            <w:pPr>
              <w:pStyle w:val="T2"/>
              <w:spacing w:after="0"/>
              <w:ind w:left="0" w:right="0"/>
              <w:rPr>
                <w:b w:val="0"/>
                <w:sz w:val="20"/>
              </w:rPr>
            </w:pPr>
            <w:r>
              <w:rPr>
                <w:b w:val="0"/>
                <w:sz w:val="20"/>
              </w:rPr>
              <w:t>Broadcom</w:t>
            </w:r>
          </w:p>
        </w:tc>
        <w:tc>
          <w:tcPr>
            <w:tcW w:w="2814" w:type="dxa"/>
            <w:vAlign w:val="center"/>
          </w:tcPr>
          <w:p w:rsidR="00CA09B2" w:rsidRDefault="00681DA3">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681DA3">
            <w:pPr>
              <w:pStyle w:val="T2"/>
              <w:spacing w:after="0"/>
              <w:ind w:left="0" w:right="0"/>
              <w:rPr>
                <w:b w:val="0"/>
                <w:sz w:val="20"/>
              </w:rPr>
            </w:pPr>
            <w:r>
              <w:rPr>
                <w:b w:val="0"/>
                <w:sz w:val="20"/>
              </w:rPr>
              <w:t>+1 408 543 3370</w:t>
            </w:r>
          </w:p>
        </w:tc>
        <w:tc>
          <w:tcPr>
            <w:tcW w:w="1647" w:type="dxa"/>
            <w:vAlign w:val="center"/>
          </w:tcPr>
          <w:p w:rsidR="00CA09B2" w:rsidRDefault="003A390E">
            <w:pPr>
              <w:pStyle w:val="T2"/>
              <w:spacing w:after="0"/>
              <w:ind w:left="0" w:right="0"/>
              <w:rPr>
                <w:b w:val="0"/>
                <w:sz w:val="16"/>
              </w:rPr>
            </w:pPr>
            <w:hyperlink r:id="rId8" w:history="1">
              <w:r w:rsidR="00681DA3" w:rsidRPr="009F682C">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390E">
      <w:pPr>
        <w:pStyle w:val="T1"/>
        <w:spacing w:after="120"/>
        <w:rPr>
          <w:sz w:val="22"/>
        </w:rPr>
      </w:pPr>
      <w:r w:rsidRPr="003A390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27B40" w:rsidRDefault="00727B40">
                  <w:pPr>
                    <w:pStyle w:val="T1"/>
                    <w:spacing w:after="120"/>
                  </w:pPr>
                  <w:r>
                    <w:t>Abstract</w:t>
                  </w:r>
                </w:p>
                <w:p w:rsidR="00727B40" w:rsidRDefault="00727B40">
                  <w:pPr>
                    <w:jc w:val="both"/>
                  </w:pPr>
                  <w:r>
                    <w:t xml:space="preserve">Proposed resolutions for </w:t>
                  </w:r>
                  <w:proofErr w:type="spellStart"/>
                  <w:r>
                    <w:t>TGac</w:t>
                  </w:r>
                  <w:proofErr w:type="spellEnd"/>
                  <w:r>
                    <w:t xml:space="preserve"> LB187 CIDs 4033, 4034, 4037, 4038, 4312, 4315, </w:t>
                  </w:r>
                  <w:r w:rsidR="00E04A52">
                    <w:t xml:space="preserve">4316, </w:t>
                  </w:r>
                  <w:r>
                    <w:t>4317, 4321, 4322, 4534, 4798, 4912</w:t>
                  </w:r>
                  <w:r w:rsidR="00122CAC">
                    <w:t xml:space="preserve">, 4968, 4977, </w:t>
                  </w:r>
                  <w:proofErr w:type="gramStart"/>
                  <w:r w:rsidR="00122CAC">
                    <w:t>4912</w:t>
                  </w:r>
                  <w:proofErr w:type="gramEnd"/>
                  <w:r>
                    <w:t>.</w:t>
                  </w:r>
                </w:p>
                <w:p w:rsidR="00727B40" w:rsidRDefault="00727B40">
                  <w:pPr>
                    <w:jc w:val="both"/>
                  </w:pPr>
                  <w:r>
                    <w:t xml:space="preserve"> </w:t>
                  </w:r>
                </w:p>
                <w:p w:rsidR="00727B40" w:rsidRDefault="00727B40">
                  <w:pPr>
                    <w:jc w:val="both"/>
                  </w:pPr>
                </w:p>
              </w:txbxContent>
            </v:textbox>
          </v:shape>
        </w:pict>
      </w:r>
    </w:p>
    <w:p w:rsidR="00CA09B2" w:rsidRDefault="00CA09B2">
      <w:r>
        <w:br w:type="page"/>
      </w:r>
    </w:p>
    <w:p w:rsidR="00CA09B2" w:rsidRDefault="00681DA3">
      <w:pPr>
        <w:pStyle w:val="Heading1"/>
      </w:pPr>
      <w:r>
        <w:lastRenderedPageBreak/>
        <w:t>Revision notes</w:t>
      </w:r>
      <w:r w:rsidR="00CA09B2">
        <w:t>:</w:t>
      </w:r>
    </w:p>
    <w:p w:rsidR="00B03285" w:rsidRDefault="00B03285" w:rsidP="00B03285"/>
    <w:p w:rsidR="00B03285" w:rsidRPr="00681DA3" w:rsidRDefault="00B03285" w:rsidP="00B03285">
      <w:pPr>
        <w:rPr>
          <w:b/>
          <w:u w:val="single"/>
        </w:rPr>
      </w:pPr>
      <w:r w:rsidRPr="00681DA3">
        <w:rPr>
          <w:b/>
          <w:u w:val="single"/>
        </w:rPr>
        <w:t>REV</w:t>
      </w:r>
      <w:r>
        <w:rPr>
          <w:b/>
          <w:u w:val="single"/>
        </w:rPr>
        <w:t>4</w:t>
      </w:r>
      <w:r w:rsidRPr="00681DA3">
        <w:rPr>
          <w:b/>
          <w:u w:val="single"/>
        </w:rPr>
        <w:t>:</w:t>
      </w:r>
    </w:p>
    <w:p w:rsidR="00B03285" w:rsidRDefault="00B03285" w:rsidP="00B03285"/>
    <w:p w:rsidR="00B03285" w:rsidRDefault="00B03285" w:rsidP="00B03285">
      <w:r>
        <w:t>CID 4315 – changed definition text</w:t>
      </w:r>
    </w:p>
    <w:p w:rsidR="00654D8F" w:rsidRDefault="00654D8F" w:rsidP="00654D8F"/>
    <w:p w:rsidR="00654D8F" w:rsidRPr="00681DA3" w:rsidRDefault="00654D8F" w:rsidP="00654D8F">
      <w:pPr>
        <w:rPr>
          <w:b/>
          <w:u w:val="single"/>
        </w:rPr>
      </w:pPr>
      <w:r w:rsidRPr="00681DA3">
        <w:rPr>
          <w:b/>
          <w:u w:val="single"/>
        </w:rPr>
        <w:t>REV</w:t>
      </w:r>
      <w:r>
        <w:rPr>
          <w:b/>
          <w:u w:val="single"/>
        </w:rPr>
        <w:t>3</w:t>
      </w:r>
      <w:r w:rsidRPr="00681DA3">
        <w:rPr>
          <w:b/>
          <w:u w:val="single"/>
        </w:rPr>
        <w:t>:</w:t>
      </w:r>
    </w:p>
    <w:p w:rsidR="00654D8F" w:rsidRDefault="00654D8F" w:rsidP="00654D8F"/>
    <w:p w:rsidR="00654D8F" w:rsidRDefault="00654D8F" w:rsidP="00654D8F">
      <w:r>
        <w:t xml:space="preserve">CID 4315 – changed </w:t>
      </w:r>
      <w:proofErr w:type="spellStart"/>
      <w:proofErr w:type="gramStart"/>
      <w:r>
        <w:t>Nc</w:t>
      </w:r>
      <w:proofErr w:type="spellEnd"/>
      <w:proofErr w:type="gramEnd"/>
      <w:r>
        <w:t xml:space="preserve"> to Nr</w:t>
      </w:r>
      <w:r w:rsidR="000A3EE1">
        <w:t xml:space="preserve">, removed name change to subfield, removed name change to MIB variable and </w:t>
      </w:r>
      <w:r w:rsidR="00AA0FEA">
        <w:t xml:space="preserve">removed </w:t>
      </w:r>
      <w:r w:rsidR="000A3EE1">
        <w:t xml:space="preserve">accompanying MIB </w:t>
      </w:r>
      <w:r w:rsidR="00AA0FEA">
        <w:t>definition changes</w:t>
      </w:r>
    </w:p>
    <w:p w:rsidR="00D03D01" w:rsidRDefault="00D03D01" w:rsidP="00654D8F">
      <w:r>
        <w:t>CID 4322 – changed changes</w:t>
      </w:r>
    </w:p>
    <w:p w:rsidR="00F80B26" w:rsidRDefault="00F80B26" w:rsidP="00F80B26"/>
    <w:p w:rsidR="00F80B26" w:rsidRPr="00681DA3" w:rsidRDefault="00F80B26" w:rsidP="00F80B26">
      <w:pPr>
        <w:rPr>
          <w:b/>
          <w:u w:val="single"/>
        </w:rPr>
      </w:pPr>
      <w:r w:rsidRPr="00681DA3">
        <w:rPr>
          <w:b/>
          <w:u w:val="single"/>
        </w:rPr>
        <w:t>REV</w:t>
      </w:r>
      <w:r>
        <w:rPr>
          <w:b/>
          <w:u w:val="single"/>
        </w:rPr>
        <w:t>2</w:t>
      </w:r>
      <w:r w:rsidRPr="00681DA3">
        <w:rPr>
          <w:b/>
          <w:u w:val="single"/>
        </w:rPr>
        <w:t>:</w:t>
      </w:r>
    </w:p>
    <w:p w:rsidR="00F80B26" w:rsidRDefault="00F80B26" w:rsidP="00F80B26"/>
    <w:p w:rsidR="00F80B26" w:rsidRDefault="00F80B26" w:rsidP="00F80B26">
      <w:proofErr w:type="gramStart"/>
      <w:r>
        <w:t>Processed comments during 5/1</w:t>
      </w:r>
      <w:r w:rsidR="005C30C2">
        <w:t>4</w:t>
      </w:r>
      <w:r>
        <w:t xml:space="preserve">/2012 </w:t>
      </w:r>
      <w:proofErr w:type="spellStart"/>
      <w:r>
        <w:t>adhoc</w:t>
      </w:r>
      <w:proofErr w:type="spellEnd"/>
      <w:r>
        <w:t xml:space="preserve"> EVE session</w:t>
      </w:r>
      <w:r w:rsidR="0059708D">
        <w:t>.</w:t>
      </w:r>
      <w:proofErr w:type="gramEnd"/>
    </w:p>
    <w:p w:rsidR="0059708D" w:rsidRDefault="0059708D" w:rsidP="00F80B26">
      <w:r>
        <w:t xml:space="preserve">Marked in </w:t>
      </w:r>
      <w:r w:rsidRPr="00F5630D">
        <w:rPr>
          <w:highlight w:val="green"/>
        </w:rPr>
        <w:t>Green</w:t>
      </w:r>
      <w:r>
        <w:t>, those comments that were successfully straw polled.</w:t>
      </w:r>
    </w:p>
    <w:p w:rsidR="0059708D" w:rsidRDefault="0059708D" w:rsidP="00F80B26">
      <w:proofErr w:type="gramStart"/>
      <w:r>
        <w:t xml:space="preserve">Marked in </w:t>
      </w:r>
      <w:r w:rsidRPr="00F5630D">
        <w:rPr>
          <w:highlight w:val="yellow"/>
        </w:rPr>
        <w:t>Yellow</w:t>
      </w:r>
      <w:r>
        <w:t>, those comments that need more work.</w:t>
      </w:r>
      <w:proofErr w:type="gramEnd"/>
    </w:p>
    <w:p w:rsidR="003B2EE0" w:rsidRDefault="003B2EE0" w:rsidP="003B2EE0"/>
    <w:p w:rsidR="003B2EE0" w:rsidRPr="00681DA3" w:rsidRDefault="003B2EE0" w:rsidP="003B2EE0">
      <w:pPr>
        <w:rPr>
          <w:b/>
          <w:u w:val="single"/>
        </w:rPr>
      </w:pPr>
      <w:r w:rsidRPr="00681DA3">
        <w:rPr>
          <w:b/>
          <w:u w:val="single"/>
        </w:rPr>
        <w:t>REV</w:t>
      </w:r>
      <w:r w:rsidR="001D0E7A">
        <w:rPr>
          <w:b/>
          <w:u w:val="single"/>
        </w:rPr>
        <w:t>1</w:t>
      </w:r>
      <w:r w:rsidRPr="00681DA3">
        <w:rPr>
          <w:b/>
          <w:u w:val="single"/>
        </w:rPr>
        <w:t>:</w:t>
      </w:r>
    </w:p>
    <w:p w:rsidR="003B2EE0" w:rsidRDefault="003B2EE0" w:rsidP="003B2EE0"/>
    <w:p w:rsidR="003B2EE0" w:rsidRDefault="003B2EE0" w:rsidP="003B2EE0">
      <w:r>
        <w:t>CID 4322 – modified discussion – still no resolution.</w:t>
      </w:r>
    </w:p>
    <w:p w:rsidR="00977A32" w:rsidRDefault="00977A32" w:rsidP="00977A32">
      <w:r>
        <w:t>CID 4316</w:t>
      </w:r>
      <w:r w:rsidR="00781D2D">
        <w:t xml:space="preserve"> – added to document</w:t>
      </w:r>
    </w:p>
    <w:p w:rsidR="00681DA3" w:rsidRDefault="00681DA3"/>
    <w:p w:rsidR="00681DA3" w:rsidRPr="00681DA3" w:rsidRDefault="00681DA3">
      <w:pPr>
        <w:rPr>
          <w:b/>
          <w:u w:val="single"/>
        </w:rPr>
      </w:pPr>
      <w:r w:rsidRPr="00681DA3">
        <w:rPr>
          <w:b/>
          <w:u w:val="single"/>
        </w:rPr>
        <w:t>REV0:</w:t>
      </w:r>
    </w:p>
    <w:p w:rsidR="00681DA3" w:rsidRDefault="00681DA3"/>
    <w:p w:rsidR="00536B3F" w:rsidRDefault="00536B3F"/>
    <w:p w:rsidR="00CA09B2" w:rsidRDefault="00CA09B2"/>
    <w:p w:rsidR="00CA09B2" w:rsidRDefault="00CA09B2"/>
    <w:p w:rsidR="004364E8" w:rsidRDefault="00CA09B2" w:rsidP="0073146A">
      <w:r>
        <w:br w:type="page"/>
      </w:r>
    </w:p>
    <w:p w:rsidR="0073146A" w:rsidRDefault="0073146A"/>
    <w:p w:rsidR="0073146A" w:rsidRDefault="0073146A"/>
    <w:p w:rsidR="0073146A" w:rsidRDefault="0073146A"/>
    <w:p w:rsidR="00995396" w:rsidRDefault="00995396" w:rsidP="00995396"/>
    <w:p w:rsidR="00995396" w:rsidRPr="009B0C31" w:rsidRDefault="00995396" w:rsidP="00995396">
      <w:pPr>
        <w:rPr>
          <w:b/>
          <w:sz w:val="32"/>
          <w:u w:val="single"/>
        </w:rPr>
      </w:pPr>
      <w:r w:rsidRPr="009B0C31">
        <w:rPr>
          <w:b/>
          <w:sz w:val="32"/>
          <w:u w:val="single"/>
        </w:rPr>
        <w:t>CID 403</w:t>
      </w:r>
      <w:r>
        <w:rPr>
          <w:b/>
          <w:sz w:val="32"/>
          <w:u w:val="single"/>
        </w:rPr>
        <w:t>3</w:t>
      </w:r>
      <w:r w:rsidRPr="009B0C31">
        <w:rPr>
          <w:b/>
          <w:sz w:val="32"/>
          <w:u w:val="single"/>
        </w:rPr>
        <w:t>:</w:t>
      </w:r>
    </w:p>
    <w:p w:rsidR="004364E8" w:rsidRDefault="004364E8"/>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76E24" w:rsidRPr="0073146A" w:rsidTr="00776E24">
        <w:trPr>
          <w:trHeight w:val="4335"/>
        </w:trPr>
        <w:tc>
          <w:tcPr>
            <w:tcW w:w="662" w:type="dxa"/>
            <w:hideMark/>
          </w:tcPr>
          <w:p w:rsidR="00776E24" w:rsidRPr="0082620E" w:rsidRDefault="00776E24" w:rsidP="0073146A">
            <w:pPr>
              <w:jc w:val="right"/>
              <w:rPr>
                <w:rFonts w:ascii="Arial" w:hAnsi="Arial" w:cs="Arial"/>
                <w:sz w:val="20"/>
                <w:highlight w:val="green"/>
                <w:lang w:val="en-US"/>
              </w:rPr>
            </w:pPr>
            <w:r w:rsidRPr="0082620E">
              <w:rPr>
                <w:rFonts w:ascii="Arial" w:hAnsi="Arial" w:cs="Arial"/>
                <w:sz w:val="20"/>
                <w:highlight w:val="green"/>
                <w:lang w:val="en-US"/>
              </w:rPr>
              <w:t>4033</w:t>
            </w:r>
          </w:p>
        </w:tc>
        <w:tc>
          <w:tcPr>
            <w:tcW w:w="616"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Adrian Stephens</w:t>
            </w:r>
          </w:p>
        </w:tc>
        <w:tc>
          <w:tcPr>
            <w:tcW w:w="720" w:type="dxa"/>
            <w:hideMark/>
          </w:tcPr>
          <w:p w:rsidR="00776E24" w:rsidRPr="0082620E" w:rsidRDefault="00776E24" w:rsidP="0073146A">
            <w:pPr>
              <w:jc w:val="right"/>
              <w:rPr>
                <w:rFonts w:ascii="Arial" w:hAnsi="Arial" w:cs="Arial"/>
                <w:sz w:val="20"/>
                <w:highlight w:val="green"/>
                <w:lang w:val="en-US"/>
              </w:rPr>
            </w:pPr>
            <w:r w:rsidRPr="0082620E">
              <w:rPr>
                <w:rFonts w:ascii="Arial" w:hAnsi="Arial" w:cs="Arial"/>
                <w:sz w:val="20"/>
                <w:highlight w:val="green"/>
                <w:lang w:val="en-US"/>
              </w:rPr>
              <w:t>67.42</w:t>
            </w:r>
          </w:p>
        </w:tc>
        <w:tc>
          <w:tcPr>
            <w:tcW w:w="99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8.4.2.160.2</w:t>
            </w:r>
          </w:p>
        </w:tc>
        <w:tc>
          <w:tcPr>
            <w:tcW w:w="252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"Set to 0 for 3895 octets (Maximum A-MSDU</w:t>
            </w:r>
            <w:r w:rsidRPr="0082620E">
              <w:rPr>
                <w:rFonts w:ascii="Arial" w:hAnsi="Arial" w:cs="Arial"/>
                <w:sz w:val="20"/>
                <w:highlight w:val="green"/>
                <w:lang w:val="en-US"/>
              </w:rPr>
              <w:br/>
              <w:t>Length in HT Capabilities set to 3839)"</w:t>
            </w:r>
            <w:r w:rsidRPr="0082620E">
              <w:rPr>
                <w:rFonts w:ascii="Arial" w:hAnsi="Arial" w:cs="Arial"/>
                <w:sz w:val="20"/>
                <w:highlight w:val="green"/>
                <w:lang w:val="en-US"/>
              </w:rPr>
              <w:br/>
            </w:r>
            <w:r w:rsidRPr="0082620E">
              <w:rPr>
                <w:rFonts w:ascii="Arial" w:hAnsi="Arial" w:cs="Arial"/>
                <w:sz w:val="20"/>
                <w:highlight w:val="green"/>
                <w:lang w:val="en-US"/>
              </w:rPr>
              <w:br/>
              <w:t xml:space="preserve">This is essentially a well hidden normative requirement on the </w:t>
            </w:r>
            <w:proofErr w:type="spellStart"/>
            <w:r w:rsidRPr="0082620E">
              <w:rPr>
                <w:rFonts w:ascii="Arial" w:hAnsi="Arial" w:cs="Arial"/>
                <w:sz w:val="20"/>
                <w:highlight w:val="green"/>
                <w:lang w:val="en-US"/>
              </w:rPr>
              <w:t>behaviour</w:t>
            </w:r>
            <w:proofErr w:type="spellEnd"/>
            <w:r w:rsidRPr="0082620E">
              <w:rPr>
                <w:rFonts w:ascii="Arial" w:hAnsi="Arial" w:cs="Arial"/>
                <w:sz w:val="20"/>
                <w:highlight w:val="green"/>
                <w:lang w:val="en-US"/>
              </w:rPr>
              <w:t xml:space="preserve"> of the transmitting STA related to consistency between HT and VHT elements.</w:t>
            </w:r>
          </w:p>
        </w:tc>
        <w:tc>
          <w:tcPr>
            <w:tcW w:w="234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 xml:space="preserve">Create or locate a place in Clause 10 to describe the normative </w:t>
            </w:r>
            <w:proofErr w:type="spellStart"/>
            <w:r w:rsidRPr="0082620E">
              <w:rPr>
                <w:rFonts w:ascii="Arial" w:hAnsi="Arial" w:cs="Arial"/>
                <w:sz w:val="20"/>
                <w:highlight w:val="green"/>
                <w:lang w:val="en-US"/>
              </w:rPr>
              <w:t>behaviour</w:t>
            </w:r>
            <w:proofErr w:type="spellEnd"/>
            <w:r w:rsidRPr="0082620E">
              <w:rPr>
                <w:rFonts w:ascii="Arial" w:hAnsi="Arial" w:cs="Arial"/>
                <w:sz w:val="20"/>
                <w:highlight w:val="green"/>
                <w:lang w:val="en-US"/>
              </w:rPr>
              <w:t xml:space="preserve"> of the transmitting STA related to these consistency requirements,  i.e.</w:t>
            </w:r>
            <w:r w:rsidRPr="0082620E">
              <w:rPr>
                <w:rFonts w:ascii="Arial" w:hAnsi="Arial" w:cs="Arial"/>
                <w:sz w:val="20"/>
                <w:highlight w:val="green"/>
                <w:lang w:val="en-US"/>
              </w:rPr>
              <w:br/>
              <w:t>"A VHT STA that indicates a Maximum MPDU Length corresponding to 11 454 octets shall set the Maximum A-MSDU Length field of the HT Capabilities element to indicate a length of 7935 octets." etc..   Or (prefer</w:t>
            </w:r>
            <w:proofErr w:type="gramStart"/>
            <w:r w:rsidRPr="0082620E">
              <w:rPr>
                <w:rFonts w:ascii="Arial" w:hAnsi="Arial" w:cs="Arial"/>
                <w:sz w:val="20"/>
                <w:highlight w:val="green"/>
                <w:lang w:val="en-US"/>
              </w:rPr>
              <w:t>)  include</w:t>
            </w:r>
            <w:proofErr w:type="gramEnd"/>
            <w:r w:rsidRPr="0082620E">
              <w:rPr>
                <w:rFonts w:ascii="Arial" w:hAnsi="Arial" w:cs="Arial"/>
                <w:sz w:val="20"/>
                <w:highlight w:val="green"/>
                <w:lang w:val="en-US"/>
              </w:rPr>
              <w:t xml:space="preserve"> a table that says the same thing with less words.</w:t>
            </w:r>
          </w:p>
        </w:tc>
        <w:tc>
          <w:tcPr>
            <w:tcW w:w="2070" w:type="dxa"/>
          </w:tcPr>
          <w:p w:rsidR="00776E24" w:rsidRPr="0082620E" w:rsidRDefault="00776E24" w:rsidP="00DF26B6">
            <w:pPr>
              <w:rPr>
                <w:rFonts w:ascii="Arial" w:hAnsi="Arial" w:cs="Arial"/>
                <w:sz w:val="20"/>
                <w:highlight w:val="green"/>
                <w:lang w:val="en-US"/>
              </w:rPr>
            </w:pPr>
            <w:r w:rsidRPr="0082620E">
              <w:rPr>
                <w:rFonts w:ascii="Arial" w:hAnsi="Arial" w:cs="Arial"/>
                <w:sz w:val="20"/>
                <w:highlight w:val="green"/>
                <w:lang w:val="en-US"/>
              </w:rPr>
              <w:t xml:space="preserve">Revise – </w:t>
            </w:r>
            <w:proofErr w:type="spellStart"/>
            <w:r w:rsidRPr="0082620E">
              <w:rPr>
                <w:rFonts w:ascii="Arial" w:hAnsi="Arial" w:cs="Arial"/>
                <w:sz w:val="20"/>
                <w:highlight w:val="green"/>
                <w:lang w:val="en-US"/>
              </w:rPr>
              <w:t>Tgac</w:t>
            </w:r>
            <w:proofErr w:type="spellEnd"/>
            <w:r w:rsidRPr="0082620E">
              <w:rPr>
                <w:rFonts w:ascii="Arial" w:hAnsi="Arial" w:cs="Arial"/>
                <w:sz w:val="20"/>
                <w:highlight w:val="green"/>
                <w:lang w:val="en-US"/>
              </w:rPr>
              <w:t xml:space="preserve"> editor to make changes shown under the heading </w:t>
            </w:r>
            <w:r w:rsidR="008B4507" w:rsidRPr="0082620E">
              <w:rPr>
                <w:rFonts w:ascii="Arial" w:hAnsi="Arial" w:cs="Arial"/>
                <w:sz w:val="20"/>
                <w:highlight w:val="green"/>
                <w:lang w:val="en-US"/>
              </w:rPr>
              <w:t>“</w:t>
            </w:r>
            <w:r w:rsidRPr="0082620E">
              <w:rPr>
                <w:rFonts w:ascii="Arial" w:hAnsi="Arial" w:cs="Arial"/>
                <w:sz w:val="20"/>
                <w:highlight w:val="green"/>
                <w:lang w:val="en-US"/>
              </w:rPr>
              <w:t xml:space="preserve">CID </w:t>
            </w:r>
            <w:r w:rsidR="008B4507" w:rsidRPr="0082620E">
              <w:rPr>
                <w:rFonts w:ascii="Arial" w:hAnsi="Arial" w:cs="Arial"/>
                <w:sz w:val="20"/>
                <w:highlight w:val="green"/>
                <w:lang w:val="en-US"/>
              </w:rPr>
              <w:t>4033 Proposed resolution ALTERNATIVE ONE”</w:t>
            </w:r>
            <w:r w:rsidR="00131DE2" w:rsidRPr="0082620E">
              <w:rPr>
                <w:rFonts w:ascii="Arial" w:hAnsi="Arial" w:cs="Arial"/>
                <w:sz w:val="20"/>
                <w:highlight w:val="green"/>
                <w:lang w:val="en-US"/>
              </w:rPr>
              <w:t xml:space="preserve"> within document 11-12-0540r</w:t>
            </w:r>
            <w:r w:rsidR="00DF26B6">
              <w:rPr>
                <w:rFonts w:ascii="Arial" w:hAnsi="Arial" w:cs="Arial"/>
                <w:sz w:val="20"/>
                <w:highlight w:val="green"/>
                <w:lang w:val="en-US"/>
              </w:rPr>
              <w:t>2</w:t>
            </w:r>
            <w:r w:rsidRPr="0082620E">
              <w:rPr>
                <w:rFonts w:ascii="Arial" w:hAnsi="Arial" w:cs="Arial"/>
                <w:sz w:val="20"/>
                <w:highlight w:val="green"/>
                <w:lang w:val="en-US"/>
              </w:rPr>
              <w:t xml:space="preserve"> which modify the frame format text to make a reference to normative text that already exists in the draft in clause 9 and which is very similar to the proposed text but is not in clause 10.</w:t>
            </w:r>
          </w:p>
        </w:tc>
      </w:tr>
    </w:tbl>
    <w:p w:rsidR="000A598C" w:rsidRDefault="000A598C"/>
    <w:p w:rsidR="00995396" w:rsidRPr="009D32C9" w:rsidRDefault="00995396" w:rsidP="00995396">
      <w:pPr>
        <w:rPr>
          <w:b/>
          <w:u w:val="single"/>
        </w:rPr>
      </w:pPr>
      <w:r w:rsidRPr="009D32C9">
        <w:rPr>
          <w:b/>
          <w:u w:val="single"/>
        </w:rPr>
        <w:t>Discussion:</w:t>
      </w:r>
    </w:p>
    <w:p w:rsidR="00995396" w:rsidRDefault="00995396" w:rsidP="00995396"/>
    <w:p w:rsidR="00C67A32" w:rsidRDefault="00C67A32" w:rsidP="00995396">
      <w:r>
        <w:t xml:space="preserve">The </w:t>
      </w:r>
      <w:proofErr w:type="spellStart"/>
      <w:r>
        <w:t>TGac</w:t>
      </w:r>
      <w:proofErr w:type="spellEnd"/>
      <w:r>
        <w:t xml:space="preserve"> draft already contains nearly exactly the text that the commenter is requesting. However, that text appears within </w:t>
      </w:r>
      <w:proofErr w:type="spellStart"/>
      <w:r>
        <w:t>subclause</w:t>
      </w:r>
      <w:proofErr w:type="spellEnd"/>
      <w:r>
        <w:t xml:space="preserve"> 9.11 A-MSDU operation.</w:t>
      </w:r>
    </w:p>
    <w:p w:rsidR="00C67A32" w:rsidRDefault="00C67A32" w:rsidP="00995396"/>
    <w:p w:rsidR="00C67A32" w:rsidRDefault="00C67A32" w:rsidP="00995396">
      <w:r>
        <w:t xml:space="preserve">There are exactly </w:t>
      </w:r>
      <w:r w:rsidR="002A3EF8">
        <w:t>five</w:t>
      </w:r>
      <w:r>
        <w:t xml:space="preserve"> possible paths forward to resolve this comment.</w:t>
      </w:r>
    </w:p>
    <w:p w:rsidR="00C67A32" w:rsidRDefault="00C67A32" w:rsidP="00995396"/>
    <w:p w:rsidR="00C67A32" w:rsidRDefault="00C67A32" w:rsidP="00C67A32">
      <w:pPr>
        <w:pStyle w:val="ListParagraph"/>
        <w:numPr>
          <w:ilvl w:val="0"/>
          <w:numId w:val="1"/>
        </w:numPr>
      </w:pPr>
      <w:r>
        <w:t xml:space="preserve">Reject the comment, since </w:t>
      </w:r>
      <w:proofErr w:type="spellStart"/>
      <w:r w:rsidR="00C54FEF">
        <w:t>subclause</w:t>
      </w:r>
      <w:proofErr w:type="spellEnd"/>
      <w:r w:rsidR="00C54FEF">
        <w:t xml:space="preserve"> </w:t>
      </w:r>
      <w:r>
        <w:t>9.11 already includes a mechanism to force a specific normative constraint between the parameters of the VHT and HT capabilities</w:t>
      </w:r>
    </w:p>
    <w:p w:rsidR="00C67A32" w:rsidRDefault="00C67A32" w:rsidP="00C67A32">
      <w:pPr>
        <w:pStyle w:val="ListParagraph"/>
        <w:numPr>
          <w:ilvl w:val="0"/>
          <w:numId w:val="1"/>
        </w:numPr>
      </w:pPr>
      <w:r>
        <w:t xml:space="preserve">Revise the comment by </w:t>
      </w:r>
      <w:r w:rsidR="007F242C">
        <w:t>ch</w:t>
      </w:r>
      <w:r>
        <w:t>anging the parenthetical information</w:t>
      </w:r>
      <w:r w:rsidR="00336F32">
        <w:t xml:space="preserve"> in clause 8</w:t>
      </w:r>
      <w:r>
        <w:t xml:space="preserve"> to a note</w:t>
      </w:r>
      <w:r w:rsidR="002A3EF8">
        <w:t xml:space="preserve"> to appear at the bottom of the table</w:t>
      </w:r>
      <w:r w:rsidR="00C54FEF">
        <w:t xml:space="preserve"> that mentions the constraint and gives a reference to </w:t>
      </w:r>
      <w:proofErr w:type="spellStart"/>
      <w:r w:rsidR="00C54FEF">
        <w:t>subclause</w:t>
      </w:r>
      <w:proofErr w:type="spellEnd"/>
      <w:r w:rsidR="00C54FEF">
        <w:t xml:space="preserve"> 9.11.</w:t>
      </w:r>
    </w:p>
    <w:p w:rsidR="00C54FEF" w:rsidRDefault="00C54FEF" w:rsidP="00C54FEF">
      <w:pPr>
        <w:pStyle w:val="ListParagraph"/>
        <w:numPr>
          <w:ilvl w:val="0"/>
          <w:numId w:val="1"/>
        </w:numPr>
      </w:pPr>
      <w:r>
        <w:t xml:space="preserve">Revise the comment </w:t>
      </w:r>
      <w:r w:rsidR="001717EF">
        <w:t xml:space="preserve">same as 2, but move the normative text from 9.11 to a new </w:t>
      </w:r>
      <w:proofErr w:type="spellStart"/>
      <w:r w:rsidR="001717EF">
        <w:t>subclause</w:t>
      </w:r>
      <w:proofErr w:type="spellEnd"/>
      <w:r w:rsidR="001717EF">
        <w:t xml:space="preserve"> at</w:t>
      </w:r>
      <w:r>
        <w:t xml:space="preserve"> the top of the MLME section (</w:t>
      </w:r>
      <w:r w:rsidR="001717EF">
        <w:t xml:space="preserve">call it </w:t>
      </w:r>
      <w:r>
        <w:t>10.</w:t>
      </w:r>
      <w:r w:rsidR="001717EF">
        <w:t>a</w:t>
      </w:r>
      <w:r>
        <w:t>) (</w:t>
      </w:r>
      <w:r w:rsidR="001717EF">
        <w:t>modifying the normative text slightly to</w:t>
      </w:r>
      <w:r>
        <w:t xml:space="preserve"> account for its location) </w:t>
      </w:r>
      <w:r w:rsidR="001717EF">
        <w:t xml:space="preserve">table note would refer to the new </w:t>
      </w:r>
      <w:proofErr w:type="spellStart"/>
      <w:r w:rsidR="001717EF">
        <w:t>subclause</w:t>
      </w:r>
      <w:proofErr w:type="spellEnd"/>
      <w:r w:rsidR="001717EF">
        <w:t xml:space="preserve"> </w:t>
      </w:r>
      <w:r>
        <w:t>10.</w:t>
      </w:r>
      <w:r w:rsidR="001717EF">
        <w:t>a</w:t>
      </w:r>
      <w:r>
        <w:t>.</w:t>
      </w:r>
    </w:p>
    <w:p w:rsidR="00336F32" w:rsidRDefault="00336F32" w:rsidP="00336F32">
      <w:pPr>
        <w:pStyle w:val="ListParagraph"/>
        <w:numPr>
          <w:ilvl w:val="0"/>
          <w:numId w:val="1"/>
        </w:numPr>
      </w:pPr>
      <w:r>
        <w:t xml:space="preserve">Revise the comment by </w:t>
      </w:r>
      <w:r w:rsidR="002A3EF8">
        <w:t>deleting</w:t>
      </w:r>
      <w:r>
        <w:t xml:space="preserve"> the normative text in 9.11 </w:t>
      </w:r>
      <w:r w:rsidR="002A3EF8">
        <w:t xml:space="preserve">and the parenthetical information in the table for the VHT Cap element </w:t>
      </w:r>
      <w:r w:rsidR="00C54FEF">
        <w:t xml:space="preserve">(and maybe leaving a note, but wait, that note will be complicated) </w:t>
      </w:r>
      <w:r>
        <w:t xml:space="preserve">and instead putting the normative language </w:t>
      </w:r>
      <w:r w:rsidR="00C54FEF">
        <w:t xml:space="preserve">throughout </w:t>
      </w:r>
      <w:r>
        <w:t>clause 10 (</w:t>
      </w:r>
      <w:r w:rsidR="00C54FEF">
        <w:t>MLME</w:t>
      </w:r>
      <w:r>
        <w:t xml:space="preserve">) by </w:t>
      </w:r>
      <w:proofErr w:type="spellStart"/>
      <w:r>
        <w:t>modifiying</w:t>
      </w:r>
      <w:proofErr w:type="spellEnd"/>
      <w:r>
        <w:t xml:space="preserve"> each </w:t>
      </w:r>
      <w:proofErr w:type="spellStart"/>
      <w:r>
        <w:t>subclause</w:t>
      </w:r>
      <w:proofErr w:type="spellEnd"/>
      <w:r>
        <w:t xml:space="preserve"> under 10 that includes a management frame transmission that includes both a VHT Capabilities parameter and an HT Capabilities element by normatively repeating the constraint requirement within </w:t>
      </w:r>
      <w:r w:rsidR="001717EF">
        <w:t>each such</w:t>
      </w:r>
      <w:r>
        <w:t xml:space="preserve"> </w:t>
      </w:r>
      <w:proofErr w:type="spellStart"/>
      <w:r>
        <w:t>subclause</w:t>
      </w:r>
      <w:proofErr w:type="spellEnd"/>
      <w:r>
        <w:t>. E.g. this would be done</w:t>
      </w:r>
      <w:r w:rsidR="00C54FEF">
        <w:t xml:space="preserve"> at least</w:t>
      </w:r>
      <w:r>
        <w:t xml:space="preserve"> for </w:t>
      </w:r>
      <w:proofErr w:type="spellStart"/>
      <w:r>
        <w:t>subclauses</w:t>
      </w:r>
      <w:proofErr w:type="spellEnd"/>
      <w:r>
        <w:t xml:space="preserve"> that describe Association, </w:t>
      </w:r>
      <w:proofErr w:type="spellStart"/>
      <w:r>
        <w:t>Reassociation</w:t>
      </w:r>
      <w:proofErr w:type="spellEnd"/>
      <w:r>
        <w:t xml:space="preserve">, starting a BSS, DLS establishment, TDLS establishment, and some MESH </w:t>
      </w:r>
      <w:proofErr w:type="spellStart"/>
      <w:r>
        <w:t>subclauses</w:t>
      </w:r>
      <w:proofErr w:type="spellEnd"/>
      <w:r>
        <w:t>. Note that this would create a specification with the same normative requirement repeated in quite a few places.</w:t>
      </w:r>
      <w:r w:rsidR="00C54FEF">
        <w:t xml:space="preserve"> Note that MLME language sometimes uses fram</w:t>
      </w:r>
      <w:r w:rsidR="00473894">
        <w:t>es and sometimes refers to SAPs so the normative language would be adjusted for each instance.</w:t>
      </w:r>
    </w:p>
    <w:p w:rsidR="007F242C" w:rsidRDefault="007F242C" w:rsidP="00C67A32">
      <w:pPr>
        <w:pStyle w:val="ListParagraph"/>
        <w:numPr>
          <w:ilvl w:val="0"/>
          <w:numId w:val="1"/>
        </w:numPr>
      </w:pPr>
      <w:r>
        <w:lastRenderedPageBreak/>
        <w:t xml:space="preserve">Revise the comment by </w:t>
      </w:r>
      <w:r w:rsidR="002A3EF8">
        <w:t xml:space="preserve">deleting </w:t>
      </w:r>
      <w:r w:rsidR="00336F32">
        <w:t xml:space="preserve">the normative </w:t>
      </w:r>
      <w:r w:rsidR="002A3EF8">
        <w:t xml:space="preserve">text in 9.11 and the parenthetical information in the table for the VHT Cap element </w:t>
      </w:r>
      <w:r w:rsidR="001717EF">
        <w:t xml:space="preserve">(and maybe leaving a note, but wait, that note will be complicated) </w:t>
      </w:r>
      <w:r w:rsidR="00336F32">
        <w:t xml:space="preserve">and instead putting the normative language into clause 6 (SME SAPs) by </w:t>
      </w:r>
      <w:proofErr w:type="spellStart"/>
      <w:r>
        <w:t>modifiying</w:t>
      </w:r>
      <w:proofErr w:type="spellEnd"/>
      <w:r>
        <w:t xml:space="preserve"> each SME SAP in clause </w:t>
      </w:r>
      <w:r w:rsidR="00336F32">
        <w:t>6</w:t>
      </w:r>
      <w:r>
        <w:t xml:space="preserve"> that includes both a VHT Capabilities parameter and an HT Capabilities parameter </w:t>
      </w:r>
      <w:r w:rsidR="00336F32">
        <w:t>by normatively repeating</w:t>
      </w:r>
      <w:r>
        <w:t xml:space="preserve"> the constraint requirement</w:t>
      </w:r>
      <w:r w:rsidR="00336F32">
        <w:t xml:space="preserve"> within </w:t>
      </w:r>
      <w:r w:rsidR="001717EF">
        <w:t>each such</w:t>
      </w:r>
      <w:r w:rsidR="00336F32">
        <w:t xml:space="preserve"> SAP</w:t>
      </w:r>
      <w:r>
        <w:t xml:space="preserve">. E.g. </w:t>
      </w:r>
      <w:r w:rsidR="00336F32">
        <w:t xml:space="preserve">this would be done for at least some SAPs within each of: </w:t>
      </w:r>
      <w:r>
        <w:t xml:space="preserve">Associate, </w:t>
      </w:r>
      <w:proofErr w:type="spellStart"/>
      <w:r>
        <w:t>Reassociate</w:t>
      </w:r>
      <w:proofErr w:type="spellEnd"/>
      <w:r>
        <w:t>, Start, DLS, TDLS, and some MESH SAPs</w:t>
      </w:r>
      <w:r w:rsidR="00336F32">
        <w:t xml:space="preserve"> </w:t>
      </w:r>
      <w:proofErr w:type="spellStart"/>
      <w:r w:rsidR="00336F32">
        <w:t>subclauses</w:t>
      </w:r>
      <w:proofErr w:type="spellEnd"/>
      <w:r>
        <w:t xml:space="preserve">.  Note that some SME SAPs that include </w:t>
      </w:r>
      <w:r w:rsidR="00336F32">
        <w:t>HT and VHT</w:t>
      </w:r>
      <w:r>
        <w:t xml:space="preserve"> parameters </w:t>
      </w:r>
      <w:r w:rsidR="00336F32">
        <w:t>include them</w:t>
      </w:r>
      <w:r>
        <w:t xml:space="preserve"> through an indirect mechanism – see TDLS Setup Request for an example, where the entire frame body is referred to as a single </w:t>
      </w:r>
      <w:r w:rsidR="001717EF">
        <w:t xml:space="preserve">parameter </w:t>
      </w:r>
      <w:r>
        <w:t xml:space="preserve">whose contents are described in an action frame in clause 8 so that including a constraint </w:t>
      </w:r>
      <w:r w:rsidR="00336F32">
        <w:t xml:space="preserve">on HT and VHT parameter values </w:t>
      </w:r>
      <w:r>
        <w:t xml:space="preserve">within </w:t>
      </w:r>
      <w:r w:rsidR="001717EF">
        <w:t>such a sub-</w:t>
      </w:r>
      <w:r>
        <w:t>clause</w:t>
      </w:r>
      <w:r w:rsidR="001717EF">
        <w:t>/SAP</w:t>
      </w:r>
      <w:r>
        <w:t xml:space="preserve"> </w:t>
      </w:r>
      <w:r w:rsidR="00336F32">
        <w:t>does not seem</w:t>
      </w:r>
      <w:r>
        <w:t xml:space="preserve"> appropriate because th</w:t>
      </w:r>
      <w:r w:rsidR="00336F32">
        <w:t>os</w:t>
      </w:r>
      <w:r>
        <w:t xml:space="preserve">e parameters are not </w:t>
      </w:r>
      <w:r w:rsidR="00336F32">
        <w:t xml:space="preserve">even </w:t>
      </w:r>
      <w:r>
        <w:t xml:space="preserve">mentioned </w:t>
      </w:r>
      <w:r w:rsidR="001717EF">
        <w:t>by those SAPs</w:t>
      </w:r>
      <w:r>
        <w:t>.</w:t>
      </w:r>
      <w:r w:rsidR="00336F32">
        <w:t xml:space="preserve"> For such </w:t>
      </w:r>
      <w:r w:rsidR="001717EF">
        <w:t>SAPs</w:t>
      </w:r>
      <w:r w:rsidR="00336F32">
        <w:t>, a more appropriate location might be in clause 10, where the procedure that is associated with the SME SAP is mentioned, in which case, multiple locations throughout clauses 6 and 10 would repeat the normative constraint.</w:t>
      </w:r>
    </w:p>
    <w:p w:rsidR="00C67A32" w:rsidRDefault="00C67A32" w:rsidP="00995396"/>
    <w:p w:rsidR="00C67A32" w:rsidRDefault="00C67A32" w:rsidP="00995396"/>
    <w:p w:rsidR="00473894" w:rsidRPr="005C39E8" w:rsidRDefault="005C39E8" w:rsidP="00995396">
      <w:pPr>
        <w:rPr>
          <w:u w:val="single"/>
        </w:rPr>
      </w:pPr>
      <w:r w:rsidRPr="005C39E8">
        <w:rPr>
          <w:u w:val="single"/>
        </w:rPr>
        <w:t>Here is the e</w:t>
      </w:r>
      <w:r w:rsidR="00473894" w:rsidRPr="005C39E8">
        <w:rPr>
          <w:u w:val="single"/>
        </w:rPr>
        <w:t>xisting 9.11 language:</w:t>
      </w:r>
    </w:p>
    <w:p w:rsidR="00473894" w:rsidRDefault="00473894" w:rsidP="00995396"/>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sets the Maximum MPDU Length in the VHT Capabilities element to indicate 3895 octets</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3839 octets. A VHT STA</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that</w:t>
      </w:r>
      <w:proofErr w:type="gramEnd"/>
      <w:r>
        <w:rPr>
          <w:rFonts w:ascii="TimesNewRomanPSMT" w:hAnsi="TimesNewRomanPSMT" w:cs="TimesNewRomanPSMT"/>
          <w:sz w:val="20"/>
          <w:lang w:val="en-US"/>
        </w:rPr>
        <w:t xml:space="preserve"> sets the Maximum MPDU Length in the VHT Capabilities element to indicate 7991 octets or 11 454 octets</w:t>
      </w:r>
    </w:p>
    <w:p w:rsidR="00473894" w:rsidRDefault="00473894" w:rsidP="00473894">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7935 octets.</w:t>
      </w:r>
    </w:p>
    <w:p w:rsidR="00C67A32" w:rsidRDefault="00C67A32" w:rsidP="00995396"/>
    <w:p w:rsidR="00473894" w:rsidRDefault="00473894" w:rsidP="00995396"/>
    <w:p w:rsidR="00AE43A7" w:rsidRPr="00AE43A7" w:rsidRDefault="008B4507" w:rsidP="00995396">
      <w:pPr>
        <w:rPr>
          <w:b/>
          <w:u w:val="single"/>
        </w:rPr>
      </w:pPr>
      <w:r>
        <w:rPr>
          <w:b/>
          <w:u w:val="single"/>
        </w:rPr>
        <w:t>CID 4033 Proposed resolution ALTERNATIVE ONE:</w:t>
      </w:r>
    </w:p>
    <w:p w:rsidR="00AE43A7" w:rsidRDefault="00AE43A7" w:rsidP="00995396"/>
    <w:p w:rsidR="005C39E8" w:rsidRDefault="005C39E8" w:rsidP="00995396">
      <w:r>
        <w:t xml:space="preserve">Effectively, solution 2 – </w:t>
      </w:r>
      <w:r w:rsidR="008B4507">
        <w:t xml:space="preserve">make a note that </w:t>
      </w:r>
      <w:r>
        <w:t>refer</w:t>
      </w:r>
      <w:r w:rsidR="008B4507">
        <w:t>s</w:t>
      </w:r>
      <w:r>
        <w:t xml:space="preserve"> to </w:t>
      </w:r>
      <w:r w:rsidR="008B4507">
        <w:t xml:space="preserve">existing </w:t>
      </w:r>
      <w:r>
        <w:t xml:space="preserve">9.11 </w:t>
      </w:r>
      <w:proofErr w:type="gramStart"/>
      <w:r>
        <w:t>language</w:t>
      </w:r>
      <w:proofErr w:type="gramEnd"/>
      <w:r>
        <w:t>.</w:t>
      </w:r>
    </w:p>
    <w:p w:rsidR="005C39E8" w:rsidRDefault="005C39E8" w:rsidP="00995396"/>
    <w:p w:rsidR="00AE43A7" w:rsidRDefault="00AE43A7" w:rsidP="00AE43A7">
      <w:pPr>
        <w:rPr>
          <w:rFonts w:ascii="Arial,Bold" w:hAnsi="Arial,Bold" w:cs="Arial,Bold"/>
          <w:b/>
          <w:bCs/>
          <w:sz w:val="20"/>
          <w:lang w:val="en-US"/>
        </w:rPr>
      </w:pPr>
    </w:p>
    <w:p w:rsidR="00AE43A7" w:rsidRPr="00A66F58" w:rsidRDefault="00AE43A7" w:rsidP="00AE43A7">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AE43A7" w:rsidRDefault="00AE43A7" w:rsidP="00AE43A7"/>
    <w:p w:rsidR="00AE43A7" w:rsidRDefault="00AE43A7" w:rsidP="00AE43A7"/>
    <w:tbl>
      <w:tblPr>
        <w:tblStyle w:val="TableGrid"/>
        <w:tblW w:w="0" w:type="auto"/>
        <w:tblLook w:val="04A0"/>
      </w:tblPr>
      <w:tblGrid>
        <w:gridCol w:w="2448"/>
        <w:gridCol w:w="2970"/>
        <w:gridCol w:w="4158"/>
      </w:tblGrid>
      <w:tr w:rsidR="00AE43A7" w:rsidTr="001717EF">
        <w:tc>
          <w:tcPr>
            <w:tcW w:w="2448" w:type="dxa"/>
          </w:tcPr>
          <w:p w:rsidR="00AE43A7" w:rsidRPr="00DC4175" w:rsidRDefault="00AE43A7" w:rsidP="001717EF">
            <w:pPr>
              <w:rPr>
                <w:b/>
              </w:rPr>
            </w:pPr>
            <w:r w:rsidRPr="00DC4175">
              <w:rPr>
                <w:b/>
              </w:rPr>
              <w:t>Subfield</w:t>
            </w:r>
          </w:p>
        </w:tc>
        <w:tc>
          <w:tcPr>
            <w:tcW w:w="2970" w:type="dxa"/>
          </w:tcPr>
          <w:p w:rsidR="00AE43A7" w:rsidRPr="00DC4175" w:rsidRDefault="00AE43A7" w:rsidP="001717EF">
            <w:pPr>
              <w:rPr>
                <w:b/>
              </w:rPr>
            </w:pPr>
            <w:r w:rsidRPr="00DC4175">
              <w:rPr>
                <w:b/>
              </w:rPr>
              <w:t>Definition</w:t>
            </w:r>
          </w:p>
        </w:tc>
        <w:tc>
          <w:tcPr>
            <w:tcW w:w="4158" w:type="dxa"/>
          </w:tcPr>
          <w:p w:rsidR="00AE43A7" w:rsidRPr="00DC4175" w:rsidRDefault="00AE43A7" w:rsidP="001717EF">
            <w:pPr>
              <w:rPr>
                <w:b/>
              </w:rPr>
            </w:pPr>
            <w:r w:rsidRPr="00DC4175">
              <w:rPr>
                <w:b/>
              </w:rPr>
              <w:t>Encoding</w:t>
            </w:r>
          </w:p>
        </w:tc>
      </w:tr>
      <w:tr w:rsidR="00AE43A7" w:rsidTr="001717EF">
        <w:tc>
          <w:tcPr>
            <w:tcW w:w="2448"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AE43A7" w:rsidRDefault="00AE43A7" w:rsidP="00AE43A7">
            <w:r>
              <w:rPr>
                <w:rFonts w:ascii="TimesNewRomanPSMT" w:hAnsi="TimesNewRomanPSMT" w:cs="TimesNewRomanPSMT"/>
                <w:sz w:val="18"/>
                <w:szCs w:val="18"/>
                <w:lang w:val="en-US"/>
              </w:rPr>
              <w:t>Length</w:t>
            </w:r>
          </w:p>
        </w:tc>
        <w:tc>
          <w:tcPr>
            <w:tcW w:w="2970"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AE43A7" w:rsidRDefault="00AE43A7" w:rsidP="00AE43A7">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AE43A7" w:rsidDel="00AE43A7" w:rsidRDefault="00AE43A7" w:rsidP="00AE43A7">
            <w:pPr>
              <w:autoSpaceDE w:val="0"/>
              <w:autoSpaceDN w:val="0"/>
              <w:adjustRightInd w:val="0"/>
              <w:rPr>
                <w:del w:id="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2" w:author="Matthew Fischer" w:date="2012-05-04T16:37:00Z">
              <w:r w:rsidDel="00AE43A7">
                <w:rPr>
                  <w:rFonts w:ascii="TimesNewRomanPSMT" w:hAnsi="TimesNewRomanPSMT" w:cs="TimesNewRomanPSMT"/>
                  <w:sz w:val="18"/>
                  <w:szCs w:val="18"/>
                  <w:lang w:val="en-US"/>
                </w:rPr>
                <w:delText>Length in HT Capabilities set to 3839</w:delText>
              </w:r>
            </w:del>
            <w:ins w:id="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4"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5"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6" w:author="Matthew Fischer" w:date="2012-05-04T16:37:00Z">
              <w:r w:rsidDel="00AE43A7">
                <w:rPr>
                  <w:rFonts w:ascii="TimesNewRomanPSMT" w:hAnsi="TimesNewRomanPSMT" w:cs="TimesNewRomanPSMT"/>
                  <w:sz w:val="18"/>
                  <w:szCs w:val="18"/>
                  <w:lang w:val="en-US"/>
                </w:rPr>
                <w:delText>Length in HT Capabilities set to 7935</w:delText>
              </w:r>
            </w:del>
            <w:ins w:id="7"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8"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9"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10" w:author="Matthew Fischer" w:date="2012-05-04T16:37:00Z">
              <w:r w:rsidDel="00AE43A7">
                <w:rPr>
                  <w:rFonts w:ascii="TimesNewRomanPSMT" w:hAnsi="TimesNewRomanPSMT" w:cs="TimesNewRomanPSMT"/>
                  <w:sz w:val="18"/>
                  <w:szCs w:val="18"/>
                  <w:lang w:val="en-US"/>
                </w:rPr>
                <w:delText>Length in HT Capabilities set to 7935</w:delText>
              </w:r>
            </w:del>
            <w:ins w:id="11"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RP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AE43A7" w:rsidRDefault="00AE43A7" w:rsidP="00AE43A7"/>
    <w:p w:rsidR="00AE43A7" w:rsidRDefault="00AE43A7" w:rsidP="003F73A0">
      <w:pPr>
        <w:rPr>
          <w:rFonts w:ascii="Arial,Bold" w:hAnsi="Arial,Bold" w:cs="Arial,Bold"/>
          <w:b/>
          <w:bCs/>
          <w:sz w:val="20"/>
          <w:lang w:val="en-US"/>
        </w:rPr>
      </w:pPr>
    </w:p>
    <w:p w:rsidR="003F73A0" w:rsidRPr="00A66F58" w:rsidRDefault="003F73A0" w:rsidP="003F73A0">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3F73A0" w:rsidRDefault="003F73A0" w:rsidP="003F73A0"/>
    <w:p w:rsidR="003F73A0" w:rsidRDefault="003F73A0" w:rsidP="003F73A0">
      <w:r>
        <w:t>NOTE</w:t>
      </w:r>
      <w:r w:rsidR="00B1251C">
        <w:t xml:space="preserve"> </w:t>
      </w:r>
      <w:r w:rsidR="00AE43A7">
        <w:t>XX</w:t>
      </w:r>
      <w:r>
        <w:t xml:space="preserve"> - Whenever a VHT Capabilities element is included in a frame, the value for the </w:t>
      </w:r>
      <w:r w:rsidRPr="00897EF4">
        <w:rPr>
          <w:rFonts w:ascii="TimesNewRomanPSMT" w:hAnsi="TimesNewRomanPSMT" w:cs="TimesNewRomanPSMT"/>
          <w:sz w:val="20"/>
          <w:lang w:val="en-US"/>
        </w:rPr>
        <w:t xml:space="preserve">Maximum MPDU Length in the VHT Capabilities </w:t>
      </w:r>
      <w:r>
        <w:t xml:space="preserve">field imposes a constraint on the allowed value of the </w:t>
      </w:r>
      <w:r>
        <w:rPr>
          <w:rFonts w:ascii="TimesNewRomanPSMT" w:hAnsi="TimesNewRomanPSMT" w:cs="TimesNewRomanPSMT"/>
          <w:sz w:val="20"/>
          <w:lang w:val="en-US"/>
        </w:rPr>
        <w:t xml:space="preserve">Maximum MPDU Length in the </w:t>
      </w:r>
      <w:r w:rsidRPr="00897EF4">
        <w:rPr>
          <w:rFonts w:ascii="TimesNewRomanPSMT" w:hAnsi="TimesNewRomanPSMT" w:cs="TimesNewRomanPSMT"/>
          <w:sz w:val="20"/>
          <w:lang w:val="en-US"/>
        </w:rPr>
        <w:t xml:space="preserve">HT Capabilities </w:t>
      </w:r>
      <w:r>
        <w:t xml:space="preserve">field if an HT Capabilities element is contained in that frame. </w:t>
      </w:r>
      <w:r w:rsidR="00926C43">
        <w:t>(</w:t>
      </w:r>
      <w:r>
        <w:t xml:space="preserve">See 9.11 A-MSDU </w:t>
      </w:r>
      <w:proofErr w:type="gramStart"/>
      <w:r>
        <w:t>operation</w:t>
      </w:r>
      <w:proofErr w:type="gramEnd"/>
      <w:r>
        <w:t>.)</w:t>
      </w:r>
    </w:p>
    <w:p w:rsidR="003F73A0" w:rsidRDefault="003F73A0" w:rsidP="003F73A0"/>
    <w:p w:rsidR="00473894" w:rsidRDefault="00473894" w:rsidP="00473894">
      <w:pPr>
        <w:rPr>
          <w:rFonts w:ascii="Arial,Bold" w:hAnsi="Arial,Bold" w:cs="Arial,Bold"/>
          <w:b/>
          <w:bCs/>
          <w:sz w:val="20"/>
          <w:lang w:val="en-US"/>
        </w:rPr>
      </w:pPr>
    </w:p>
    <w:p w:rsidR="003F73A0" w:rsidRDefault="003F73A0" w:rsidP="00473894">
      <w:pPr>
        <w:rPr>
          <w:rFonts w:ascii="Arial,Bold" w:hAnsi="Arial,Bold" w:cs="Arial,Bold"/>
          <w:b/>
          <w:bCs/>
          <w:sz w:val="20"/>
          <w:lang w:val="en-US"/>
        </w:rPr>
      </w:pPr>
    </w:p>
    <w:p w:rsidR="008B4507" w:rsidRPr="00AE43A7" w:rsidRDefault="008B4507" w:rsidP="008B4507">
      <w:pPr>
        <w:rPr>
          <w:b/>
          <w:u w:val="single"/>
        </w:rPr>
      </w:pPr>
      <w:r>
        <w:rPr>
          <w:b/>
          <w:u w:val="single"/>
        </w:rPr>
        <w:t>CID 4033 Proposed resolution ALTERNATIVE TWO:</w:t>
      </w:r>
    </w:p>
    <w:p w:rsidR="00B1251C" w:rsidRDefault="00B1251C" w:rsidP="00B1251C">
      <w:pPr>
        <w:rPr>
          <w:rFonts w:ascii="Arial,Bold" w:hAnsi="Arial,Bold" w:cs="Arial,Bold"/>
          <w:b/>
          <w:bCs/>
          <w:sz w:val="20"/>
          <w:lang w:val="en-US"/>
        </w:rPr>
      </w:pPr>
    </w:p>
    <w:p w:rsidR="005C39E8" w:rsidRDefault="005C39E8" w:rsidP="005C39E8">
      <w:r>
        <w:lastRenderedPageBreak/>
        <w:t xml:space="preserve">Effectively, solution 3, move 9.11 </w:t>
      </w:r>
      <w:proofErr w:type="gramStart"/>
      <w:r>
        <w:t>language</w:t>
      </w:r>
      <w:proofErr w:type="gramEnd"/>
      <w:r>
        <w:t xml:space="preserve"> to 10.a and refer to it.</w:t>
      </w:r>
    </w:p>
    <w:p w:rsidR="005C39E8" w:rsidRDefault="005C39E8" w:rsidP="00B1251C">
      <w:pPr>
        <w:rPr>
          <w:rFonts w:ascii="Arial,Bold" w:hAnsi="Arial,Bold" w:cs="Arial,Bold"/>
          <w:b/>
          <w:bCs/>
          <w:sz w:val="20"/>
          <w:lang w:val="en-US"/>
        </w:rPr>
      </w:pPr>
    </w:p>
    <w:p w:rsidR="00B1251C" w:rsidRPr="00A66F58" w:rsidRDefault="00B1251C" w:rsidP="00B1251C">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B1251C" w:rsidRDefault="00B1251C" w:rsidP="00B1251C"/>
    <w:p w:rsidR="00B1251C" w:rsidRDefault="00B1251C" w:rsidP="00B1251C"/>
    <w:tbl>
      <w:tblPr>
        <w:tblStyle w:val="TableGrid"/>
        <w:tblW w:w="0" w:type="auto"/>
        <w:tblLook w:val="04A0"/>
      </w:tblPr>
      <w:tblGrid>
        <w:gridCol w:w="2448"/>
        <w:gridCol w:w="2970"/>
        <w:gridCol w:w="4158"/>
      </w:tblGrid>
      <w:tr w:rsidR="00B1251C" w:rsidTr="001717EF">
        <w:tc>
          <w:tcPr>
            <w:tcW w:w="2448" w:type="dxa"/>
          </w:tcPr>
          <w:p w:rsidR="00B1251C" w:rsidRPr="00DC4175" w:rsidRDefault="00B1251C" w:rsidP="001717EF">
            <w:pPr>
              <w:rPr>
                <w:b/>
              </w:rPr>
            </w:pPr>
            <w:r w:rsidRPr="00DC4175">
              <w:rPr>
                <w:b/>
              </w:rPr>
              <w:t>Subfield</w:t>
            </w:r>
          </w:p>
        </w:tc>
        <w:tc>
          <w:tcPr>
            <w:tcW w:w="2970" w:type="dxa"/>
          </w:tcPr>
          <w:p w:rsidR="00B1251C" w:rsidRPr="00DC4175" w:rsidRDefault="00B1251C" w:rsidP="001717EF">
            <w:pPr>
              <w:rPr>
                <w:b/>
              </w:rPr>
            </w:pPr>
            <w:r w:rsidRPr="00DC4175">
              <w:rPr>
                <w:b/>
              </w:rPr>
              <w:t>Definition</w:t>
            </w:r>
          </w:p>
        </w:tc>
        <w:tc>
          <w:tcPr>
            <w:tcW w:w="4158" w:type="dxa"/>
          </w:tcPr>
          <w:p w:rsidR="00B1251C" w:rsidRPr="00DC4175" w:rsidRDefault="00B1251C" w:rsidP="001717EF">
            <w:pPr>
              <w:rPr>
                <w:b/>
              </w:rPr>
            </w:pPr>
            <w:r w:rsidRPr="00DC4175">
              <w:rPr>
                <w:b/>
              </w:rPr>
              <w:t>Encoding</w:t>
            </w:r>
          </w:p>
        </w:tc>
      </w:tr>
      <w:tr w:rsidR="00B1251C" w:rsidTr="001717EF">
        <w:tc>
          <w:tcPr>
            <w:tcW w:w="2448"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B1251C" w:rsidRDefault="00B1251C" w:rsidP="001717EF">
            <w:r>
              <w:rPr>
                <w:rFonts w:ascii="TimesNewRomanPSMT" w:hAnsi="TimesNewRomanPSMT" w:cs="TimesNewRomanPSMT"/>
                <w:sz w:val="18"/>
                <w:szCs w:val="18"/>
                <w:lang w:val="en-US"/>
              </w:rPr>
              <w:t>Length</w:t>
            </w:r>
          </w:p>
        </w:tc>
        <w:tc>
          <w:tcPr>
            <w:tcW w:w="2970"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B1251C" w:rsidRDefault="00B1251C" w:rsidP="001717EF">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B1251C" w:rsidDel="00AE43A7" w:rsidRDefault="00B1251C" w:rsidP="001717EF">
            <w:pPr>
              <w:autoSpaceDE w:val="0"/>
              <w:autoSpaceDN w:val="0"/>
              <w:adjustRightInd w:val="0"/>
              <w:rPr>
                <w:del w:id="12"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3"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4" w:author="Matthew Fischer" w:date="2012-05-04T16:37:00Z">
              <w:r w:rsidDel="00AE43A7">
                <w:rPr>
                  <w:rFonts w:ascii="TimesNewRomanPSMT" w:hAnsi="TimesNewRomanPSMT" w:cs="TimesNewRomanPSMT"/>
                  <w:sz w:val="18"/>
                  <w:szCs w:val="18"/>
                  <w:lang w:val="en-US"/>
                </w:rPr>
                <w:delText>Length in HT Capabilities set to 3839</w:delText>
              </w:r>
            </w:del>
            <w:ins w:id="15"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16"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17"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8" w:author="Matthew Fischer" w:date="2012-05-04T16:37:00Z">
              <w:r w:rsidDel="00AE43A7">
                <w:rPr>
                  <w:rFonts w:ascii="TimesNewRomanPSMT" w:hAnsi="TimesNewRomanPSMT" w:cs="TimesNewRomanPSMT"/>
                  <w:sz w:val="18"/>
                  <w:szCs w:val="18"/>
                  <w:lang w:val="en-US"/>
                </w:rPr>
                <w:delText>Length in HT Capabilities set to 7935</w:delText>
              </w:r>
            </w:del>
            <w:ins w:id="1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2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21"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22" w:author="Matthew Fischer" w:date="2012-05-04T16:37:00Z">
              <w:r w:rsidDel="00AE43A7">
                <w:rPr>
                  <w:rFonts w:ascii="TimesNewRomanPSMT" w:hAnsi="TimesNewRomanPSMT" w:cs="TimesNewRomanPSMT"/>
                  <w:sz w:val="18"/>
                  <w:szCs w:val="18"/>
                  <w:lang w:val="en-US"/>
                </w:rPr>
                <w:delText>Length in HT Capabilities set to 7935</w:delText>
              </w:r>
            </w:del>
            <w:ins w:id="2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RPr="00AE43A7"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B1251C" w:rsidRDefault="00B1251C" w:rsidP="00B1251C"/>
    <w:p w:rsidR="00B1251C" w:rsidRDefault="00B1251C" w:rsidP="00B1251C">
      <w:pPr>
        <w:rPr>
          <w:rFonts w:ascii="Arial,Bold" w:hAnsi="Arial,Bold" w:cs="Arial,Bold"/>
          <w:b/>
          <w:bCs/>
          <w:sz w:val="20"/>
          <w:lang w:val="en-US"/>
        </w:rPr>
      </w:pPr>
    </w:p>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473894" w:rsidRDefault="00473894" w:rsidP="00EF70F3"/>
    <w:p w:rsidR="002A3EF8" w:rsidRDefault="00473894" w:rsidP="00995396">
      <w:r>
        <w:t xml:space="preserve">NOTE </w:t>
      </w:r>
      <w:r w:rsidR="00B1251C">
        <w:t>XX</w:t>
      </w:r>
      <w:r>
        <w:t xml:space="preserve">- </w:t>
      </w:r>
      <w:r w:rsidR="00EF70F3">
        <w:t xml:space="preserve">Whenever a VHT Capabilities element is included in a frame, the value for the </w:t>
      </w:r>
      <w:r w:rsidR="00EF70F3" w:rsidRPr="00897EF4">
        <w:rPr>
          <w:rFonts w:ascii="TimesNewRomanPSMT" w:hAnsi="TimesNewRomanPSMT" w:cs="TimesNewRomanPSMT"/>
          <w:sz w:val="20"/>
          <w:lang w:val="en-US"/>
        </w:rPr>
        <w:t xml:space="preserve">Maximum MPDU Length in the VHT Capabilities </w:t>
      </w:r>
      <w:r w:rsidR="00EF70F3">
        <w:t xml:space="preserve">field imposes a constraint on the allowed value of the </w:t>
      </w:r>
      <w:r w:rsidR="00EF70F3">
        <w:rPr>
          <w:rFonts w:ascii="TimesNewRomanPSMT" w:hAnsi="TimesNewRomanPSMT" w:cs="TimesNewRomanPSMT"/>
          <w:sz w:val="20"/>
          <w:lang w:val="en-US"/>
        </w:rPr>
        <w:t xml:space="preserve">Maximum MPDU Length in the </w:t>
      </w:r>
      <w:r w:rsidR="00EF70F3" w:rsidRPr="00897EF4">
        <w:rPr>
          <w:rFonts w:ascii="TimesNewRomanPSMT" w:hAnsi="TimesNewRomanPSMT" w:cs="TimesNewRomanPSMT"/>
          <w:sz w:val="20"/>
          <w:lang w:val="en-US"/>
        </w:rPr>
        <w:t xml:space="preserve">HT Capabilities </w:t>
      </w:r>
      <w:r w:rsidR="00EF70F3">
        <w:t xml:space="preserve">field </w:t>
      </w:r>
      <w:r>
        <w:t>if an</w:t>
      </w:r>
      <w:r w:rsidR="00EF70F3">
        <w:t xml:space="preserve"> HT Capabilities element </w:t>
      </w:r>
      <w:r>
        <w:t xml:space="preserve">is contained </w:t>
      </w:r>
      <w:r w:rsidR="00EF70F3">
        <w:t xml:space="preserve">in that frame. </w:t>
      </w:r>
      <w:r w:rsidR="00926C43">
        <w:t>(</w:t>
      </w:r>
      <w:r w:rsidR="00EF70F3">
        <w:t>See 10.</w:t>
      </w:r>
      <w:r w:rsidR="008418BE">
        <w:t>a Parameter constraints</w:t>
      </w:r>
      <w:r w:rsidR="00EF70F3">
        <w:t>.)</w:t>
      </w:r>
    </w:p>
    <w:p w:rsidR="002A3EF8" w:rsidRDefault="002A3EF8" w:rsidP="00995396"/>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delete the paragraph that begins with the words “A VHT STA that sets the Maximum MPDU Length in the VHT Capabilities element”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8.9.11 A-MSDU operation”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995396" w:rsidRDefault="00995396">
      <w:pPr>
        <w:rPr>
          <w:rFonts w:ascii="Arial,Bold" w:hAnsi="Arial,Bold" w:cs="Arial,Bold"/>
          <w:b/>
          <w:bCs/>
          <w:sz w:val="20"/>
          <w:lang w:val="en-US"/>
        </w:rPr>
      </w:pPr>
    </w:p>
    <w:p w:rsidR="00995396" w:rsidDel="00B00823" w:rsidRDefault="00995396" w:rsidP="00995396">
      <w:pPr>
        <w:autoSpaceDE w:val="0"/>
        <w:autoSpaceDN w:val="0"/>
        <w:adjustRightInd w:val="0"/>
        <w:rPr>
          <w:del w:id="24" w:author="Matthew Fischer" w:date="2012-05-04T15:21:00Z"/>
          <w:rFonts w:ascii="TimesNewRomanPSMT" w:hAnsi="TimesNewRomanPSMT" w:cs="TimesNewRomanPSMT"/>
          <w:sz w:val="20"/>
          <w:lang w:val="en-US"/>
        </w:rPr>
      </w:pPr>
      <w:del w:id="25" w:author="Matthew Fischer" w:date="2012-05-04T15:21:00Z">
        <w:r w:rsidDel="00B00823">
          <w:rPr>
            <w:rFonts w:ascii="TimesNewRomanPSMT" w:hAnsi="TimesNewRomanPSMT" w:cs="TimesNewRomanPSMT"/>
            <w:sz w:val="20"/>
            <w:lang w:val="en-US"/>
          </w:rPr>
          <w:delText>A VHT STA that sets the Maximum MPDU Length in the VHT Capabilities element to indicate 3895 octets</w:delText>
        </w:r>
      </w:del>
    </w:p>
    <w:p w:rsidR="00995396" w:rsidDel="00B00823" w:rsidRDefault="00995396" w:rsidP="00995396">
      <w:pPr>
        <w:autoSpaceDE w:val="0"/>
        <w:autoSpaceDN w:val="0"/>
        <w:adjustRightInd w:val="0"/>
        <w:rPr>
          <w:del w:id="26" w:author="Matthew Fischer" w:date="2012-05-04T15:21:00Z"/>
          <w:rFonts w:ascii="TimesNewRomanPSMT" w:hAnsi="TimesNewRomanPSMT" w:cs="TimesNewRomanPSMT"/>
          <w:sz w:val="20"/>
          <w:lang w:val="en-US"/>
        </w:rPr>
      </w:pPr>
      <w:del w:id="27" w:author="Matthew Fischer" w:date="2012-05-04T15:21:00Z">
        <w:r w:rsidDel="00B00823">
          <w:rPr>
            <w:rFonts w:ascii="TimesNewRomanPSMT" w:hAnsi="TimesNewRomanPSMT" w:cs="TimesNewRomanPSMT"/>
            <w:sz w:val="20"/>
            <w:lang w:val="en-US"/>
          </w:rPr>
          <w:delText>shall set the Maximum A-MSDU Length in the HT Capabilities element to indicate 3839 octets. A VHT STA</w:delText>
        </w:r>
      </w:del>
    </w:p>
    <w:p w:rsidR="00995396" w:rsidDel="00B00823" w:rsidRDefault="00995396" w:rsidP="00995396">
      <w:pPr>
        <w:autoSpaceDE w:val="0"/>
        <w:autoSpaceDN w:val="0"/>
        <w:adjustRightInd w:val="0"/>
        <w:rPr>
          <w:del w:id="28" w:author="Matthew Fischer" w:date="2012-05-04T15:21:00Z"/>
          <w:rFonts w:ascii="TimesNewRomanPSMT" w:hAnsi="TimesNewRomanPSMT" w:cs="TimesNewRomanPSMT"/>
          <w:sz w:val="20"/>
          <w:lang w:val="en-US"/>
        </w:rPr>
      </w:pPr>
      <w:del w:id="29" w:author="Matthew Fischer" w:date="2012-05-04T15:21:00Z">
        <w:r w:rsidDel="00B00823">
          <w:rPr>
            <w:rFonts w:ascii="TimesNewRomanPSMT" w:hAnsi="TimesNewRomanPSMT" w:cs="TimesNewRomanPSMT"/>
            <w:sz w:val="20"/>
            <w:lang w:val="en-US"/>
          </w:rPr>
          <w:delText>that sets the Maximum MPDU Length in the VHT Capabilities element to indicate 7991 octets or 11 454 octets</w:delText>
        </w:r>
      </w:del>
    </w:p>
    <w:p w:rsidR="00995396" w:rsidDel="00B00823" w:rsidRDefault="00995396" w:rsidP="00995396">
      <w:pPr>
        <w:rPr>
          <w:del w:id="30" w:author="Matthew Fischer" w:date="2012-05-04T15:21:00Z"/>
        </w:rPr>
      </w:pPr>
      <w:del w:id="31" w:author="Matthew Fischer" w:date="2012-05-04T15:21:00Z">
        <w:r w:rsidDel="00B00823">
          <w:rPr>
            <w:rFonts w:ascii="TimesNewRomanPSMT" w:hAnsi="TimesNewRomanPSMT" w:cs="TimesNewRomanPSMT"/>
            <w:sz w:val="20"/>
            <w:lang w:val="en-US"/>
          </w:rPr>
          <w:delText>shall set the Maximum A-MSDU Length in the HT Capabilities element to indicate 7935 octets.</w:delText>
        </w:r>
      </w:del>
    </w:p>
    <w:p w:rsidR="000A598C" w:rsidRDefault="000A598C"/>
    <w:p w:rsidR="00B00823" w:rsidRDefault="00B00823"/>
    <w:p w:rsidR="00B00823" w:rsidRPr="00A66F58" w:rsidRDefault="00B00823" w:rsidP="00B00823">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insert the following heading</w:t>
      </w:r>
      <w:r w:rsidR="00473894">
        <w:rPr>
          <w:b/>
          <w:i/>
          <w:lang w:val="en-US"/>
        </w:rPr>
        <w:t>s</w:t>
      </w:r>
      <w:r>
        <w:rPr>
          <w:b/>
          <w:i/>
          <w:lang w:val="en-US"/>
        </w:rPr>
        <w:t xml:space="preserve">, editing instruction and text </w:t>
      </w:r>
      <w:r w:rsidR="00473894">
        <w:rPr>
          <w:b/>
          <w:i/>
          <w:lang w:val="en-US"/>
        </w:rPr>
        <w:t>immediately after the heading “</w:t>
      </w:r>
      <w:r w:rsidR="00473894" w:rsidRPr="00473894">
        <w:rPr>
          <w:b/>
          <w:lang w:val="en-US"/>
        </w:rPr>
        <w:t>10.MLME</w:t>
      </w:r>
      <w:r w:rsidR="00473894">
        <w:rPr>
          <w:b/>
          <w:i/>
          <w:lang w:val="en-US"/>
        </w:rPr>
        <w:t>” in</w:t>
      </w:r>
      <w:r w:rsidRPr="00337BC0">
        <w:rPr>
          <w:rFonts w:ascii="Arial" w:hAnsi="Arial" w:cs="Arial"/>
          <w:b/>
          <w:bCs/>
          <w:i/>
          <w:sz w:val="20"/>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473894" w:rsidRDefault="00473894" w:rsidP="00473894"/>
    <w:p w:rsidR="00473894" w:rsidRDefault="00473894" w:rsidP="00473894">
      <w:pPr>
        <w:rPr>
          <w:b/>
          <w:i/>
          <w:lang w:val="en-US"/>
        </w:rPr>
      </w:pPr>
      <w:r>
        <w:rPr>
          <w:b/>
          <w:i/>
          <w:lang w:val="en-US"/>
        </w:rPr>
        <w:t xml:space="preserve">Insert the following new </w:t>
      </w:r>
      <w:proofErr w:type="spellStart"/>
      <w:r>
        <w:rPr>
          <w:b/>
          <w:i/>
          <w:lang w:val="en-US"/>
        </w:rPr>
        <w:t>subclause</w:t>
      </w:r>
      <w:proofErr w:type="spellEnd"/>
      <w:r>
        <w:rPr>
          <w:b/>
          <w:i/>
          <w:lang w:val="en-US"/>
        </w:rPr>
        <w:t>:</w:t>
      </w:r>
    </w:p>
    <w:p w:rsidR="00704743" w:rsidRDefault="00704743"/>
    <w:p w:rsidR="00B00823" w:rsidRDefault="00B00823" w:rsidP="00B00823">
      <w:pPr>
        <w:rPr>
          <w:rFonts w:ascii="Arial,Bold" w:hAnsi="Arial,Bold" w:cs="Arial,Bold"/>
          <w:b/>
          <w:bCs/>
          <w:sz w:val="20"/>
          <w:lang w:val="en-US"/>
        </w:rPr>
      </w:pPr>
      <w:r>
        <w:rPr>
          <w:rFonts w:ascii="Arial,Bold" w:hAnsi="Arial,Bold" w:cs="Arial,Bold"/>
          <w:b/>
          <w:bCs/>
          <w:sz w:val="20"/>
          <w:lang w:val="en-US"/>
        </w:rPr>
        <w:t>10</w:t>
      </w:r>
      <w:proofErr w:type="gramStart"/>
      <w:r>
        <w:rPr>
          <w:rFonts w:ascii="Arial,Bold" w:hAnsi="Arial,Bold" w:cs="Arial,Bold"/>
          <w:b/>
          <w:bCs/>
          <w:sz w:val="20"/>
          <w:lang w:val="en-US"/>
        </w:rPr>
        <w:t>.</w:t>
      </w:r>
      <w:r w:rsidR="00473894">
        <w:rPr>
          <w:rFonts w:ascii="Arial,Bold" w:hAnsi="Arial,Bold" w:cs="Arial,Bold"/>
          <w:b/>
          <w:bCs/>
          <w:sz w:val="20"/>
          <w:lang w:val="en-US"/>
        </w:rPr>
        <w:t>a</w:t>
      </w:r>
      <w:proofErr w:type="gramEnd"/>
      <w:r w:rsidR="00473894">
        <w:rPr>
          <w:rFonts w:ascii="Arial,Bold" w:hAnsi="Arial,Bold" w:cs="Arial,Bold"/>
          <w:b/>
          <w:bCs/>
          <w:sz w:val="20"/>
          <w:lang w:val="en-US"/>
        </w:rPr>
        <w:t xml:space="preserve"> Parameter constraints</w:t>
      </w:r>
    </w:p>
    <w:p w:rsidR="00B00823" w:rsidRDefault="00B00823" w:rsidP="00B00823">
      <w:pPr>
        <w:autoSpaceDE w:val="0"/>
        <w:autoSpaceDN w:val="0"/>
        <w:adjustRightInd w:val="0"/>
        <w:rPr>
          <w:rFonts w:ascii="TimesNewRomanPSMT" w:hAnsi="TimesNewRomanPSMT" w:cs="TimesNewRomanPSMT"/>
          <w:sz w:val="20"/>
          <w:lang w:val="en-US"/>
        </w:rPr>
      </w:pPr>
    </w:p>
    <w:p w:rsidR="00473894" w:rsidRDefault="00473894" w:rsidP="00473894">
      <w:pPr>
        <w:rPr>
          <w:rFonts w:ascii="TimesNewRomanPSMT" w:hAnsi="TimesNewRomanPSMT" w:cs="TimesNewRomanPSMT"/>
          <w:sz w:val="20"/>
          <w:lang w:val="en-US"/>
        </w:rPr>
      </w:pP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 xml:space="preserve">in a frame to indicate </w:t>
      </w:r>
      <w:r w:rsidRPr="00897EF4">
        <w:rPr>
          <w:rFonts w:ascii="TimesNewRomanPSMT" w:hAnsi="TimesNewRomanPSMT" w:cs="TimesNewRomanPSMT"/>
          <w:sz w:val="20"/>
          <w:lang w:val="en-US"/>
        </w:rPr>
        <w:t>3895 octets</w:t>
      </w:r>
      <w:r>
        <w:t xml:space="preserve">, then </w:t>
      </w:r>
      <w:r w:rsidRPr="00897EF4">
        <w:rPr>
          <w:rFonts w:ascii="TimesNewRomanPSMT" w:hAnsi="TimesNewRomanPSMT" w:cs="TimesNewRomanPSMT"/>
          <w:sz w:val="20"/>
          <w:lang w:val="en-US"/>
        </w:rPr>
        <w:t xml:space="preserve">the Maximum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3839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r w:rsidRPr="002A3EF8">
        <w:rPr>
          <w:rFonts w:ascii="TimesNewRomanPSMT" w:hAnsi="TimesNewRomanPSMT" w:cs="TimesNewRomanPSMT"/>
          <w:sz w:val="20"/>
          <w:lang w:val="en-US"/>
        </w:rPr>
        <w:t xml:space="preserve"> </w:t>
      </w: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in a frame to indicate 7991 octets or 11,454</w:t>
      </w:r>
      <w:r w:rsidRPr="00897EF4">
        <w:rPr>
          <w:rFonts w:ascii="TimesNewRomanPSMT" w:hAnsi="TimesNewRomanPSMT" w:cs="TimesNewRomanPSMT"/>
          <w:sz w:val="20"/>
          <w:lang w:val="en-US"/>
        </w:rPr>
        <w:t xml:space="preserve"> octets</w:t>
      </w:r>
      <w:r>
        <w:t xml:space="preserve">, then </w:t>
      </w:r>
      <w:r w:rsidRPr="00897EF4">
        <w:rPr>
          <w:rFonts w:ascii="TimesNewRomanPSMT" w:hAnsi="TimesNewRomanPSMT" w:cs="TimesNewRomanPSMT"/>
          <w:sz w:val="20"/>
          <w:lang w:val="en-US"/>
        </w:rPr>
        <w:t xml:space="preserve">the </w:t>
      </w:r>
      <w:r>
        <w:rPr>
          <w:rFonts w:ascii="TimesNewRomanPSMT" w:hAnsi="TimesNewRomanPSMT" w:cs="TimesNewRomanPSMT"/>
          <w:sz w:val="20"/>
          <w:lang w:val="en-US"/>
        </w:rPr>
        <w:t>M</w:t>
      </w:r>
      <w:r w:rsidRPr="00897EF4">
        <w:rPr>
          <w:rFonts w:ascii="TimesNewRomanPSMT" w:hAnsi="TimesNewRomanPSMT" w:cs="TimesNewRomanPSMT"/>
          <w:sz w:val="20"/>
          <w:lang w:val="en-US"/>
        </w:rPr>
        <w:t xml:space="preserve">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w:t>
      </w:r>
      <w:r>
        <w:rPr>
          <w:rFonts w:ascii="TimesNewRomanPSMT" w:hAnsi="TimesNewRomanPSMT" w:cs="TimesNewRomanPSMT"/>
          <w:sz w:val="20"/>
          <w:lang w:val="en-US"/>
        </w:rPr>
        <w:t>7935</w:t>
      </w:r>
      <w:r w:rsidRPr="00897EF4">
        <w:rPr>
          <w:rFonts w:ascii="TimesNewRomanPSMT" w:hAnsi="TimesNewRomanPSMT" w:cs="TimesNewRomanPSMT"/>
          <w:sz w:val="20"/>
          <w:lang w:val="en-US"/>
        </w:rPr>
        <w:t xml:space="preserve">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p>
    <w:p w:rsidR="00B00823" w:rsidRDefault="00B00823" w:rsidP="00B00823">
      <w:pPr>
        <w:autoSpaceDE w:val="0"/>
        <w:autoSpaceDN w:val="0"/>
        <w:adjustRightInd w:val="0"/>
        <w:rPr>
          <w:rFonts w:ascii="TimesNewRomanPSMT" w:hAnsi="TimesNewRomanPSMT" w:cs="TimesNewRomanPSMT"/>
          <w:sz w:val="20"/>
          <w:lang w:val="en-US"/>
        </w:rPr>
      </w:pPr>
    </w:p>
    <w:p w:rsidR="00704743" w:rsidRDefault="00704743"/>
    <w:p w:rsidR="000A598C" w:rsidRDefault="000A598C"/>
    <w:p w:rsidR="009B0C31" w:rsidRPr="009B0C31" w:rsidRDefault="009B0C31" w:rsidP="009B0C31">
      <w:pPr>
        <w:rPr>
          <w:b/>
          <w:sz w:val="32"/>
          <w:u w:val="single"/>
        </w:rPr>
      </w:pPr>
      <w:r w:rsidRPr="009B0C31">
        <w:rPr>
          <w:b/>
          <w:sz w:val="32"/>
          <w:u w:val="single"/>
        </w:rPr>
        <w:t>CID 4034:</w:t>
      </w:r>
    </w:p>
    <w:p w:rsidR="000A598C" w:rsidRDefault="000A598C"/>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3570"/>
        </w:trPr>
        <w:tc>
          <w:tcPr>
            <w:tcW w:w="662" w:type="dxa"/>
            <w:hideMark/>
          </w:tcPr>
          <w:p w:rsidR="0073146A" w:rsidRPr="00A70467" w:rsidRDefault="0073146A" w:rsidP="0073146A">
            <w:pPr>
              <w:jc w:val="right"/>
              <w:rPr>
                <w:rFonts w:ascii="Arial" w:hAnsi="Arial" w:cs="Arial"/>
                <w:sz w:val="20"/>
                <w:highlight w:val="green"/>
                <w:lang w:val="en-US"/>
              </w:rPr>
            </w:pPr>
            <w:r w:rsidRPr="00A70467">
              <w:rPr>
                <w:rFonts w:ascii="Arial" w:hAnsi="Arial" w:cs="Arial"/>
                <w:sz w:val="20"/>
                <w:highlight w:val="green"/>
                <w:lang w:val="en-US"/>
              </w:rPr>
              <w:lastRenderedPageBreak/>
              <w:t>4034</w:t>
            </w:r>
          </w:p>
        </w:tc>
        <w:tc>
          <w:tcPr>
            <w:tcW w:w="616"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Adrian Stephens</w:t>
            </w:r>
          </w:p>
        </w:tc>
        <w:tc>
          <w:tcPr>
            <w:tcW w:w="720" w:type="dxa"/>
            <w:hideMark/>
          </w:tcPr>
          <w:p w:rsidR="0073146A" w:rsidRPr="00A70467" w:rsidRDefault="0073146A" w:rsidP="0073146A">
            <w:pPr>
              <w:jc w:val="right"/>
              <w:rPr>
                <w:rFonts w:ascii="Arial" w:hAnsi="Arial" w:cs="Arial"/>
                <w:sz w:val="20"/>
                <w:highlight w:val="green"/>
                <w:lang w:val="en-US"/>
              </w:rPr>
            </w:pPr>
            <w:r w:rsidRPr="00A70467">
              <w:rPr>
                <w:rFonts w:ascii="Arial" w:hAnsi="Arial" w:cs="Arial"/>
                <w:sz w:val="20"/>
                <w:highlight w:val="green"/>
                <w:lang w:val="en-US"/>
              </w:rPr>
              <w:t>69.08</w:t>
            </w:r>
          </w:p>
        </w:tc>
        <w:tc>
          <w:tcPr>
            <w:tcW w:w="99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8.4.2.160.2</w:t>
            </w:r>
          </w:p>
        </w:tc>
        <w:tc>
          <w:tcPr>
            <w:tcW w:w="252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w:t>
            </w:r>
            <w:proofErr w:type="gramStart"/>
            <w:r w:rsidRPr="00A70467">
              <w:rPr>
                <w:rFonts w:ascii="Arial" w:hAnsi="Arial" w:cs="Arial"/>
                <w:sz w:val="20"/>
                <w:highlight w:val="green"/>
                <w:lang w:val="en-US"/>
              </w:rPr>
              <w:t>whether</w:t>
            </w:r>
            <w:proofErr w:type="gramEnd"/>
            <w:r w:rsidRPr="00A70467">
              <w:rPr>
                <w:rFonts w:ascii="Arial" w:hAnsi="Arial" w:cs="Arial"/>
                <w:sz w:val="20"/>
                <w:highlight w:val="green"/>
                <w:lang w:val="en-US"/>
              </w:rPr>
              <w:t xml:space="preserve"> or not the STA is in VHT TXOP Power Save mode."</w:t>
            </w:r>
            <w:r w:rsidRPr="00A70467">
              <w:rPr>
                <w:rFonts w:ascii="Arial" w:hAnsi="Arial" w:cs="Arial"/>
                <w:sz w:val="20"/>
                <w:highlight w:val="green"/>
                <w:lang w:val="en-US"/>
              </w:rPr>
              <w:br/>
            </w:r>
            <w:r w:rsidRPr="00A70467">
              <w:rPr>
                <w:rFonts w:ascii="Arial" w:hAnsi="Arial" w:cs="Arial"/>
                <w:sz w:val="20"/>
                <w:highlight w:val="green"/>
                <w:lang w:val="en-US"/>
              </w:rPr>
              <w:br/>
              <w:t xml:space="preserve">The VHT Capabilities element should be static.   So in the non-AP case does this truly reflect dynamic data (in which case it shouldn't be in the capabilities element) or static data (in which case the </w:t>
            </w:r>
            <w:proofErr w:type="spellStart"/>
            <w:r w:rsidRPr="00A70467">
              <w:rPr>
                <w:rFonts w:ascii="Arial" w:hAnsi="Arial" w:cs="Arial"/>
                <w:sz w:val="20"/>
                <w:highlight w:val="green"/>
                <w:lang w:val="en-US"/>
              </w:rPr>
              <w:t>descripiton</w:t>
            </w:r>
            <w:proofErr w:type="spellEnd"/>
            <w:r w:rsidRPr="00A70467">
              <w:rPr>
                <w:rFonts w:ascii="Arial" w:hAnsi="Arial" w:cs="Arial"/>
                <w:sz w:val="20"/>
                <w:highlight w:val="green"/>
                <w:lang w:val="en-US"/>
              </w:rPr>
              <w:t xml:space="preserve"> is misleading)</w:t>
            </w:r>
            <w:proofErr w:type="gramStart"/>
            <w:r w:rsidRPr="00A70467">
              <w:rPr>
                <w:rFonts w:ascii="Arial" w:hAnsi="Arial" w:cs="Arial"/>
                <w:sz w:val="20"/>
                <w:highlight w:val="green"/>
                <w:lang w:val="en-US"/>
              </w:rPr>
              <w:t>.</w:t>
            </w:r>
            <w:proofErr w:type="gramEnd"/>
          </w:p>
        </w:tc>
        <w:tc>
          <w:tcPr>
            <w:tcW w:w="234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Change the description so that it reflects non-AP capabilities</w:t>
            </w:r>
            <w:proofErr w:type="gramStart"/>
            <w:r w:rsidRPr="00A70467">
              <w:rPr>
                <w:rFonts w:ascii="Arial" w:hAnsi="Arial" w:cs="Arial"/>
                <w:sz w:val="20"/>
                <w:highlight w:val="green"/>
                <w:lang w:val="en-US"/>
              </w:rPr>
              <w:t>,  not</w:t>
            </w:r>
            <w:proofErr w:type="gramEnd"/>
            <w:r w:rsidRPr="00A70467">
              <w:rPr>
                <w:rFonts w:ascii="Arial" w:hAnsi="Arial" w:cs="Arial"/>
                <w:sz w:val="20"/>
                <w:highlight w:val="green"/>
                <w:lang w:val="en-US"/>
              </w:rPr>
              <w:t xml:space="preserve"> dynamic </w:t>
            </w:r>
            <w:proofErr w:type="spellStart"/>
            <w:r w:rsidRPr="00A70467">
              <w:rPr>
                <w:rFonts w:ascii="Arial" w:hAnsi="Arial" w:cs="Arial"/>
                <w:sz w:val="20"/>
                <w:highlight w:val="green"/>
                <w:lang w:val="en-US"/>
              </w:rPr>
              <w:t>behaviour</w:t>
            </w:r>
            <w:proofErr w:type="spellEnd"/>
            <w:r w:rsidRPr="00A70467">
              <w:rPr>
                <w:rFonts w:ascii="Arial" w:hAnsi="Arial" w:cs="Arial"/>
                <w:sz w:val="20"/>
                <w:highlight w:val="green"/>
                <w:lang w:val="en-US"/>
              </w:rPr>
              <w:t>,   i.e. replace "is in TXOP power save mode" with "is capable of entering TXOP power save mode".</w:t>
            </w:r>
          </w:p>
        </w:tc>
        <w:tc>
          <w:tcPr>
            <w:tcW w:w="2070" w:type="dxa"/>
            <w:hideMark/>
          </w:tcPr>
          <w:p w:rsidR="0073146A" w:rsidRPr="00A70467" w:rsidRDefault="009B0C31" w:rsidP="009B0C31">
            <w:pPr>
              <w:rPr>
                <w:rFonts w:ascii="Arial" w:hAnsi="Arial" w:cs="Arial"/>
                <w:sz w:val="20"/>
                <w:highlight w:val="green"/>
                <w:lang w:val="en-US"/>
              </w:rPr>
            </w:pPr>
            <w:r w:rsidRPr="00A70467">
              <w:rPr>
                <w:rFonts w:ascii="Arial" w:hAnsi="Arial" w:cs="Arial"/>
                <w:sz w:val="20"/>
                <w:highlight w:val="green"/>
                <w:lang w:val="en-US"/>
              </w:rPr>
              <w:t xml:space="preserve">Revise – </w:t>
            </w:r>
            <w:proofErr w:type="spellStart"/>
            <w:r w:rsidRPr="00A70467">
              <w:rPr>
                <w:rFonts w:ascii="Arial" w:hAnsi="Arial" w:cs="Arial"/>
                <w:sz w:val="20"/>
                <w:highlight w:val="green"/>
                <w:lang w:val="en-US"/>
              </w:rPr>
              <w:t>Tgac</w:t>
            </w:r>
            <w:proofErr w:type="spellEnd"/>
            <w:r w:rsidRPr="00A70467">
              <w:rPr>
                <w:rFonts w:ascii="Arial" w:hAnsi="Arial" w:cs="Arial"/>
                <w:sz w:val="20"/>
                <w:highlight w:val="green"/>
                <w:lang w:val="en-US"/>
              </w:rPr>
              <w:t xml:space="preserve"> editor to make changes shown under the heading CID 4</w:t>
            </w:r>
            <w:r w:rsidR="00DF26B6" w:rsidRPr="00A70467">
              <w:rPr>
                <w:rFonts w:ascii="Arial" w:hAnsi="Arial" w:cs="Arial"/>
                <w:sz w:val="20"/>
                <w:highlight w:val="green"/>
                <w:lang w:val="en-US"/>
              </w:rPr>
              <w:t>034 within document 11-12-0540r2</w:t>
            </w:r>
            <w:r w:rsidRPr="00A70467">
              <w:rPr>
                <w:rFonts w:ascii="Arial" w:hAnsi="Arial" w:cs="Arial"/>
                <w:sz w:val="20"/>
                <w:highlight w:val="green"/>
                <w:lang w:val="en-US"/>
              </w:rPr>
              <w:t xml:space="preserve"> which change the description to indicate that the non-AP STA has enabled the TXOP PS Mode.</w:t>
            </w:r>
          </w:p>
        </w:tc>
      </w:tr>
    </w:tbl>
    <w:p w:rsidR="000A598C" w:rsidRDefault="000A598C"/>
    <w:p w:rsidR="00DC4175" w:rsidRDefault="00DC4175"/>
    <w:p w:rsidR="00DC4175" w:rsidRDefault="00DC4175"/>
    <w:p w:rsidR="00DC4175" w:rsidRPr="009D32C9" w:rsidRDefault="00DC4175">
      <w:pPr>
        <w:rPr>
          <w:b/>
          <w:u w:val="single"/>
        </w:rPr>
      </w:pPr>
      <w:r w:rsidRPr="009D32C9">
        <w:rPr>
          <w:b/>
          <w:u w:val="single"/>
        </w:rPr>
        <w:t>Discussion:</w:t>
      </w:r>
    </w:p>
    <w:p w:rsidR="009D32C9" w:rsidRDefault="009D32C9"/>
    <w:p w:rsidR="009D32C9" w:rsidRDefault="009D32C9">
      <w:r>
        <w:t xml:space="preserve">It turns out that it is not an accurate description to say that a non-AP STA mode is “in” or “not in” TXOP Power Save Mode. TXOP Power Save Mode is an opportunistic behaviour that the STA can engage in, if the AP permits it. The VHT TXOP PS bit in the VHT Cap element really only indicates to the AP whether the non-AP STA might possibly engage in this </w:t>
      </w:r>
      <w:proofErr w:type="spellStart"/>
      <w:r>
        <w:t>behavior</w:t>
      </w:r>
      <w:proofErr w:type="spellEnd"/>
      <w:r>
        <w:t>. In this sense, the bit is an indication of whether or not the non-AP STA has “enabled” the functionality.</w:t>
      </w:r>
    </w:p>
    <w:p w:rsidR="009D32C9" w:rsidRDefault="009D32C9"/>
    <w:p w:rsidR="009D32C9" w:rsidRDefault="009D32C9">
      <w:r>
        <w:t xml:space="preserve">Note that even when the functionality is enabled, the non-AP STA may only enter the DOZE state during a TXOP when the AP grants it permission to do </w:t>
      </w:r>
      <w:r w:rsidR="00A66F58">
        <w:t>so, and even if the AP grants a TXOP-PS-</w:t>
      </w:r>
      <w:r>
        <w:t xml:space="preserve">enabled STA permission to DOZE during a TXOP, the STA might decline to accept the invitation. This </w:t>
      </w:r>
      <w:proofErr w:type="spellStart"/>
      <w:r>
        <w:t>behavior</w:t>
      </w:r>
      <w:proofErr w:type="spellEnd"/>
      <w:r>
        <w:t xml:space="preserve"> is noted</w:t>
      </w:r>
      <w:r w:rsidR="00A66F58">
        <w:t xml:space="preserve"> because to further demonstrate that the VHT Cap element bit is an indication of enablement.</w:t>
      </w:r>
    </w:p>
    <w:p w:rsidR="00A66F58" w:rsidRDefault="00A66F58"/>
    <w:p w:rsidR="00A66F58" w:rsidRDefault="00A66F58">
      <w:r>
        <w:t xml:space="preserve">Proposed resolution is </w:t>
      </w:r>
      <w:proofErr w:type="gramStart"/>
      <w:r w:rsidR="009B0C31">
        <w:t>revise</w:t>
      </w:r>
      <w:proofErr w:type="gramEnd"/>
      <w:r>
        <w:t>, with the following changes:</w:t>
      </w:r>
    </w:p>
    <w:p w:rsidR="009D32C9" w:rsidRDefault="009D32C9"/>
    <w:p w:rsidR="00A66F58" w:rsidRPr="00A66F58" w:rsidRDefault="00A66F58">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sidR="00337BC0">
        <w:rPr>
          <w:b/>
          <w:i/>
          <w:lang w:val="en-US"/>
        </w:rPr>
        <w:t>subclause</w:t>
      </w:r>
      <w:proofErr w:type="spellEnd"/>
      <w:r w:rsidR="00337BC0">
        <w:rPr>
          <w:b/>
          <w:i/>
          <w:lang w:val="en-US"/>
        </w:rPr>
        <w:t xml:space="preserve"> “</w:t>
      </w:r>
      <w:r w:rsidR="00337BC0">
        <w:rPr>
          <w:rFonts w:ascii="Arial" w:hAnsi="Arial" w:cs="Arial"/>
          <w:b/>
          <w:bCs/>
          <w:sz w:val="20"/>
          <w:lang w:val="en-US"/>
        </w:rPr>
        <w:t xml:space="preserve">8.4.2.160.2 VHT Capabilities Info field” </w:t>
      </w:r>
      <w:r w:rsidR="00337BC0"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DC4175" w:rsidRDefault="00DC4175"/>
    <w:p w:rsidR="00DC4175" w:rsidRPr="00580AF7" w:rsidRDefault="00DC4175">
      <w:pPr>
        <w:rPr>
          <w:lang w:val="en-US"/>
        </w:rPr>
      </w:pPr>
    </w:p>
    <w:p w:rsidR="000A598C" w:rsidRDefault="000A598C"/>
    <w:tbl>
      <w:tblPr>
        <w:tblStyle w:val="TableGrid"/>
        <w:tblW w:w="0" w:type="auto"/>
        <w:tblLook w:val="04A0"/>
      </w:tblPr>
      <w:tblGrid>
        <w:gridCol w:w="2448"/>
        <w:gridCol w:w="2970"/>
        <w:gridCol w:w="4158"/>
      </w:tblGrid>
      <w:tr w:rsidR="00DC4175" w:rsidTr="009D32C9">
        <w:tc>
          <w:tcPr>
            <w:tcW w:w="2448" w:type="dxa"/>
          </w:tcPr>
          <w:p w:rsidR="00DC4175" w:rsidRPr="00DC4175" w:rsidRDefault="00DC4175">
            <w:pPr>
              <w:rPr>
                <w:b/>
              </w:rPr>
            </w:pPr>
            <w:r w:rsidRPr="00DC4175">
              <w:rPr>
                <w:b/>
              </w:rPr>
              <w:t>Subfield</w:t>
            </w:r>
          </w:p>
        </w:tc>
        <w:tc>
          <w:tcPr>
            <w:tcW w:w="2970" w:type="dxa"/>
          </w:tcPr>
          <w:p w:rsidR="00DC4175" w:rsidRPr="00DC4175" w:rsidRDefault="00DC4175">
            <w:pPr>
              <w:rPr>
                <w:b/>
              </w:rPr>
            </w:pPr>
            <w:r w:rsidRPr="00DC4175">
              <w:rPr>
                <w:b/>
              </w:rPr>
              <w:t>Definition</w:t>
            </w:r>
          </w:p>
        </w:tc>
        <w:tc>
          <w:tcPr>
            <w:tcW w:w="4158" w:type="dxa"/>
          </w:tcPr>
          <w:p w:rsidR="00DC4175" w:rsidRPr="00DC4175" w:rsidRDefault="00DC4175">
            <w:pPr>
              <w:rPr>
                <w:b/>
              </w:rPr>
            </w:pPr>
            <w:r w:rsidRPr="00DC4175">
              <w:rPr>
                <w:b/>
              </w:rPr>
              <w:t>Encoding</w:t>
            </w:r>
          </w:p>
        </w:tc>
      </w:tr>
      <w:tr w:rsidR="00DC4175" w:rsidTr="009D32C9">
        <w:tc>
          <w:tcPr>
            <w:tcW w:w="2448" w:type="dxa"/>
          </w:tcPr>
          <w:p w:rsidR="00DC4175" w:rsidRDefault="00DC4175">
            <w:r>
              <w:rPr>
                <w:rFonts w:ascii="TimesNewRomanPSMT" w:hAnsi="TimesNewRomanPSMT" w:cs="TimesNewRomanPSMT"/>
                <w:sz w:val="18"/>
                <w:szCs w:val="18"/>
                <w:lang w:val="en-US"/>
              </w:rPr>
              <w:t>VHT TXOP PS</w:t>
            </w:r>
          </w:p>
        </w:tc>
        <w:tc>
          <w:tcPr>
            <w:tcW w:w="2970"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whether or not the AP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supports VHT TXOP Power</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Save Mode or whether or not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w:t>
            </w:r>
            <w:ins w:id="32" w:author="Matthew Fischer" w:date="2012-05-03T17:23:00Z">
              <w:r w:rsidR="00E5125A">
                <w:rPr>
                  <w:rFonts w:ascii="TimesNewRomanPSMT" w:hAnsi="TimesNewRomanPSMT" w:cs="TimesNewRomanPSMT"/>
                  <w:sz w:val="18"/>
                  <w:szCs w:val="18"/>
                  <w:lang w:val="en-US"/>
                </w:rPr>
                <w:t xml:space="preserve">non-AP </w:t>
              </w:r>
            </w:ins>
            <w:r>
              <w:rPr>
                <w:rFonts w:ascii="TimesNewRomanPSMT" w:hAnsi="TimesNewRomanPSMT" w:cs="TimesNewRomanPSMT"/>
                <w:sz w:val="18"/>
                <w:szCs w:val="18"/>
                <w:lang w:val="en-US"/>
              </w:rPr>
              <w:t xml:space="preserve">STA </w:t>
            </w:r>
            <w:del w:id="33" w:author="mfischer" w:date="2012-05-14T16:36:00Z">
              <w:r w:rsidDel="00DF26B6">
                <w:rPr>
                  <w:rFonts w:ascii="TimesNewRomanPSMT" w:hAnsi="TimesNewRomanPSMT" w:cs="TimesNewRomanPSMT"/>
                  <w:sz w:val="18"/>
                  <w:szCs w:val="18"/>
                  <w:lang w:val="en-US"/>
                </w:rPr>
                <w:delText xml:space="preserve">is </w:delText>
              </w:r>
            </w:del>
            <w:del w:id="34" w:author="Matthew Fischer" w:date="2012-05-03T17:23:00Z">
              <w:r w:rsidDel="00E5125A">
                <w:rPr>
                  <w:rFonts w:ascii="TimesNewRomanPSMT" w:hAnsi="TimesNewRomanPSMT" w:cs="TimesNewRomanPSMT"/>
                  <w:sz w:val="18"/>
                  <w:szCs w:val="18"/>
                  <w:lang w:val="en-US"/>
                </w:rPr>
                <w:delText xml:space="preserve">in </w:delText>
              </w:r>
            </w:del>
            <w:ins w:id="35" w:author="Matthew Fischer" w:date="2012-05-03T17:23:00Z">
              <w:r w:rsidR="00E5125A">
                <w:rPr>
                  <w:rFonts w:ascii="TimesNewRomanPSMT" w:hAnsi="TimesNewRomanPSMT" w:cs="TimesNewRomanPSMT"/>
                  <w:sz w:val="18"/>
                  <w:szCs w:val="18"/>
                  <w:lang w:val="en-US"/>
                </w:rPr>
                <w:t xml:space="preserve">has enabled </w:t>
              </w:r>
            </w:ins>
            <w:r>
              <w:rPr>
                <w:rFonts w:ascii="TimesNewRomanPSMT" w:hAnsi="TimesNewRomanPSMT" w:cs="TimesNewRomanPSMT"/>
                <w:sz w:val="18"/>
                <w:szCs w:val="18"/>
                <w:lang w:val="en-US"/>
              </w:rPr>
              <w:t>VHT TXOP</w:t>
            </w:r>
          </w:p>
          <w:p w:rsidR="00DC4175" w:rsidRDefault="00DC4175" w:rsidP="00DC4175">
            <w:r>
              <w:rPr>
                <w:rFonts w:ascii="TimesNewRomanPSMT" w:hAnsi="TimesNewRomanPSMT" w:cs="TimesNewRomanPSMT"/>
                <w:sz w:val="18"/>
                <w:szCs w:val="18"/>
                <w:lang w:val="en-US"/>
              </w:rPr>
              <w:t>Power Save mode.</w:t>
            </w:r>
          </w:p>
        </w:tc>
        <w:tc>
          <w:tcPr>
            <w:tcW w:w="4158"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AP in the VHT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Capabilities element included in Beacon, Probe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Response, Association Response and </w:t>
            </w:r>
            <w:proofErr w:type="spellStart"/>
            <w:r>
              <w:rPr>
                <w:rFonts w:ascii="TimesNewRomanPSMT" w:hAnsi="TimesNewRomanPSMT" w:cs="TimesNewRomanPSMT"/>
                <w:sz w:val="18"/>
                <w:szCs w:val="18"/>
                <w:lang w:val="en-US"/>
              </w:rPr>
              <w:t>Reassociation</w:t>
            </w:r>
            <w:proofErr w:type="spellEnd"/>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if the VHT AP does not support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VHT TXOP 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the VHT AP supports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non-AP STA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included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Association Request, </w:t>
            </w:r>
            <w:proofErr w:type="spellStart"/>
            <w:r>
              <w:rPr>
                <w:rFonts w:ascii="TimesNewRomanPSMT" w:hAnsi="TimesNewRomanPSMT" w:cs="TimesNewRomanPSMT"/>
                <w:sz w:val="18"/>
                <w:szCs w:val="18"/>
                <w:lang w:val="en-US"/>
              </w:rPr>
              <w:t>Reassociation</w:t>
            </w:r>
            <w:proofErr w:type="spellEnd"/>
            <w:r>
              <w:rPr>
                <w:rFonts w:ascii="TimesNewRomanPSMT" w:hAnsi="TimesNewRomanPSMT" w:cs="TimesNewRomanPSMT"/>
                <w:sz w:val="18"/>
                <w:szCs w:val="18"/>
                <w:lang w:val="en-US"/>
              </w:rPr>
              <w:t xml:space="preserve"> Request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and Probe Request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when the VHT STA </w:t>
            </w:r>
            <w:del w:id="36" w:author="Matthew Fischer" w:date="2012-05-03T17:24:00Z">
              <w:r w:rsidDel="00E5125A">
                <w:rPr>
                  <w:rFonts w:ascii="TimesNewRomanPSMT" w:hAnsi="TimesNewRomanPSMT" w:cs="TimesNewRomanPSMT"/>
                  <w:sz w:val="18"/>
                  <w:szCs w:val="18"/>
                  <w:lang w:val="en-US"/>
                </w:rPr>
                <w:delText>is not in</w:delText>
              </w:r>
            </w:del>
            <w:ins w:id="37" w:author="Matthew Fischer" w:date="2012-05-03T17:24:00Z">
              <w:r w:rsidR="00E5125A">
                <w:rPr>
                  <w:rFonts w:ascii="TimesNewRomanPSMT" w:hAnsi="TimesNewRomanPSMT" w:cs="TimesNewRomanPSMT"/>
                  <w:sz w:val="18"/>
                  <w:szCs w:val="18"/>
                  <w:lang w:val="en-US"/>
                </w:rPr>
                <w:t xml:space="preserve">has </w:t>
              </w:r>
            </w:ins>
            <w:ins w:id="38" w:author="mfischer" w:date="2012-05-14T16:37:00Z">
              <w:r w:rsidR="00DF26B6">
                <w:rPr>
                  <w:rFonts w:ascii="TimesNewRomanPSMT" w:hAnsi="TimesNewRomanPSMT" w:cs="TimesNewRomanPSMT"/>
                  <w:sz w:val="18"/>
                  <w:szCs w:val="18"/>
                  <w:lang w:val="en-US"/>
                </w:rPr>
                <w:t xml:space="preserve">not </w:t>
              </w:r>
            </w:ins>
            <w:ins w:id="39" w:author="Matthew Fischer" w:date="2012-05-03T17:24:00Z">
              <w:r w:rsidR="00E5125A">
                <w:rPr>
                  <w:rFonts w:ascii="TimesNewRomanPSMT" w:hAnsi="TimesNewRomanPSMT" w:cs="TimesNewRomanPSMT"/>
                  <w:sz w:val="18"/>
                  <w:szCs w:val="18"/>
                  <w:lang w:val="en-US"/>
                </w:rPr>
                <w:t>enabled</w:t>
              </w:r>
            </w:ins>
            <w:r>
              <w:rPr>
                <w:rFonts w:ascii="TimesNewRomanPSMT" w:hAnsi="TimesNewRomanPSMT" w:cs="TimesNewRomanPSMT"/>
                <w:sz w:val="18"/>
                <w:szCs w:val="18"/>
                <w:lang w:val="en-US"/>
              </w:rPr>
              <w:t xml:space="preserve">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Mode.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when the VHT STA </w:t>
            </w:r>
            <w:del w:id="40" w:author="Matthew Fischer" w:date="2012-05-03T17:24:00Z">
              <w:r w:rsidDel="00E5125A">
                <w:rPr>
                  <w:rFonts w:ascii="TimesNewRomanPSMT" w:hAnsi="TimesNewRomanPSMT" w:cs="TimesNewRomanPSMT"/>
                  <w:sz w:val="18"/>
                  <w:szCs w:val="18"/>
                  <w:lang w:val="en-US"/>
                </w:rPr>
                <w:delText>is in</w:delText>
              </w:r>
            </w:del>
            <w:ins w:id="41"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r>
              <w:rPr>
                <w:rFonts w:ascii="TimesNewRomanPSMT" w:hAnsi="TimesNewRomanPSMT" w:cs="TimesNewRomanPSMT"/>
                <w:sz w:val="18"/>
                <w:szCs w:val="18"/>
                <w:lang w:val="en-US"/>
              </w:rPr>
              <w:t>Power Save Mode.</w:t>
            </w:r>
          </w:p>
        </w:tc>
      </w:tr>
    </w:tbl>
    <w:p w:rsidR="000A598C" w:rsidRDefault="000A598C"/>
    <w:p w:rsidR="00727B40" w:rsidRDefault="00727B40" w:rsidP="00727B40"/>
    <w:p w:rsidR="00727B40" w:rsidRPr="009B0C31" w:rsidRDefault="00727B40" w:rsidP="00727B40">
      <w:pPr>
        <w:rPr>
          <w:b/>
          <w:sz w:val="32"/>
          <w:u w:val="single"/>
        </w:rPr>
      </w:pPr>
      <w:r w:rsidRPr="009B0C31">
        <w:rPr>
          <w:b/>
          <w:sz w:val="32"/>
          <w:u w:val="single"/>
        </w:rPr>
        <w:t>CID 4</w:t>
      </w:r>
      <w:r>
        <w:rPr>
          <w:b/>
          <w:sz w:val="32"/>
          <w:u w:val="single"/>
        </w:rPr>
        <w:t>977</w:t>
      </w:r>
      <w:r w:rsidRPr="009B0C31">
        <w:rPr>
          <w:b/>
          <w:sz w:val="32"/>
          <w:u w:val="single"/>
        </w:rPr>
        <w:t>:</w:t>
      </w:r>
    </w:p>
    <w:p w:rsidR="00727B40" w:rsidRDefault="00727B40" w:rsidP="00727B40"/>
    <w:p w:rsidR="00727B40" w:rsidRDefault="00727B40" w:rsidP="00727B40"/>
    <w:p w:rsidR="00727B40" w:rsidRDefault="00727B40" w:rsidP="00727B40"/>
    <w:tbl>
      <w:tblPr>
        <w:tblStyle w:val="TableGrid"/>
        <w:tblW w:w="9828" w:type="dxa"/>
        <w:tblLayout w:type="fixed"/>
        <w:tblLook w:val="04A0"/>
      </w:tblPr>
      <w:tblGrid>
        <w:gridCol w:w="661"/>
        <w:gridCol w:w="971"/>
        <w:gridCol w:w="720"/>
        <w:gridCol w:w="1086"/>
        <w:gridCol w:w="2433"/>
        <w:gridCol w:w="2067"/>
        <w:gridCol w:w="1890"/>
      </w:tblGrid>
      <w:tr w:rsidR="00727B40" w:rsidRPr="00727B40" w:rsidTr="00727B40">
        <w:trPr>
          <w:trHeight w:val="1785"/>
        </w:trPr>
        <w:tc>
          <w:tcPr>
            <w:tcW w:w="661" w:type="dxa"/>
            <w:hideMark/>
          </w:tcPr>
          <w:p w:rsidR="00727B40" w:rsidRPr="001E3685" w:rsidRDefault="00727B40" w:rsidP="00727B40">
            <w:pPr>
              <w:jc w:val="right"/>
              <w:rPr>
                <w:rFonts w:ascii="Arial" w:hAnsi="Arial" w:cs="Arial"/>
                <w:sz w:val="20"/>
                <w:highlight w:val="green"/>
                <w:lang w:val="en-US"/>
              </w:rPr>
            </w:pPr>
            <w:r w:rsidRPr="001E3685">
              <w:rPr>
                <w:rFonts w:ascii="Arial" w:hAnsi="Arial" w:cs="Arial"/>
                <w:sz w:val="20"/>
                <w:highlight w:val="green"/>
                <w:lang w:val="en-US"/>
              </w:rPr>
              <w:t>4977</w:t>
            </w:r>
          </w:p>
        </w:tc>
        <w:tc>
          <w:tcPr>
            <w:tcW w:w="971" w:type="dxa"/>
            <w:hideMark/>
          </w:tcPr>
          <w:p w:rsidR="00727B40" w:rsidRPr="001E3685" w:rsidRDefault="00727B40" w:rsidP="00727B40">
            <w:pPr>
              <w:rPr>
                <w:rFonts w:ascii="Arial" w:hAnsi="Arial" w:cs="Arial"/>
                <w:sz w:val="14"/>
                <w:highlight w:val="green"/>
                <w:lang w:val="en-US"/>
              </w:rPr>
            </w:pPr>
            <w:r w:rsidRPr="001E3685">
              <w:rPr>
                <w:rFonts w:ascii="Arial" w:hAnsi="Arial" w:cs="Arial"/>
                <w:sz w:val="14"/>
                <w:highlight w:val="green"/>
                <w:lang w:val="en-US"/>
              </w:rPr>
              <w:t xml:space="preserve">Osama </w:t>
            </w:r>
            <w:proofErr w:type="spellStart"/>
            <w:r w:rsidRPr="001E3685">
              <w:rPr>
                <w:rFonts w:ascii="Arial" w:hAnsi="Arial" w:cs="Arial"/>
                <w:sz w:val="14"/>
                <w:highlight w:val="green"/>
                <w:lang w:val="en-US"/>
              </w:rPr>
              <w:t>Aboulmagd</w:t>
            </w:r>
            <w:proofErr w:type="spellEnd"/>
          </w:p>
        </w:tc>
        <w:tc>
          <w:tcPr>
            <w:tcW w:w="720" w:type="dxa"/>
            <w:hideMark/>
          </w:tcPr>
          <w:p w:rsidR="00727B40" w:rsidRPr="001E3685" w:rsidRDefault="00727B40" w:rsidP="00727B40">
            <w:pPr>
              <w:jc w:val="right"/>
              <w:rPr>
                <w:rFonts w:ascii="Arial" w:hAnsi="Arial" w:cs="Arial"/>
                <w:sz w:val="20"/>
                <w:highlight w:val="green"/>
                <w:lang w:val="en-US"/>
              </w:rPr>
            </w:pPr>
            <w:r w:rsidRPr="001E3685">
              <w:rPr>
                <w:rFonts w:ascii="Arial" w:hAnsi="Arial" w:cs="Arial"/>
                <w:sz w:val="20"/>
                <w:highlight w:val="green"/>
                <w:lang w:val="en-US"/>
              </w:rPr>
              <w:t>68.48</w:t>
            </w:r>
          </w:p>
        </w:tc>
        <w:tc>
          <w:tcPr>
            <w:tcW w:w="1086" w:type="dxa"/>
            <w:hideMark/>
          </w:tcPr>
          <w:p w:rsidR="00727B40" w:rsidRPr="001E3685" w:rsidRDefault="00727B40" w:rsidP="00727B40">
            <w:pPr>
              <w:ind w:right="-18"/>
              <w:rPr>
                <w:rFonts w:ascii="Arial" w:hAnsi="Arial" w:cs="Arial"/>
                <w:sz w:val="20"/>
                <w:highlight w:val="green"/>
                <w:lang w:val="en-US"/>
              </w:rPr>
            </w:pPr>
            <w:r w:rsidRPr="001E3685">
              <w:rPr>
                <w:rFonts w:ascii="Arial" w:hAnsi="Arial" w:cs="Arial"/>
                <w:sz w:val="20"/>
                <w:highlight w:val="green"/>
                <w:lang w:val="en-US"/>
              </w:rPr>
              <w:t>8.4.2.160.2</w:t>
            </w:r>
          </w:p>
        </w:tc>
        <w:tc>
          <w:tcPr>
            <w:tcW w:w="2433" w:type="dxa"/>
            <w:hideMark/>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Table 13-u related to MU Beamformer-</w:t>
            </w:r>
            <w:proofErr w:type="spellStart"/>
            <w:r w:rsidRPr="001E3685">
              <w:rPr>
                <w:rFonts w:ascii="Arial" w:hAnsi="Arial" w:cs="Arial"/>
                <w:sz w:val="20"/>
                <w:highlight w:val="green"/>
                <w:lang w:val="en-US"/>
              </w:rPr>
              <w:t>Beanformee</w:t>
            </w:r>
            <w:proofErr w:type="spellEnd"/>
            <w:r w:rsidRPr="001E3685">
              <w:rPr>
                <w:rFonts w:ascii="Arial" w:hAnsi="Arial" w:cs="Arial"/>
                <w:sz w:val="20"/>
                <w:highlight w:val="green"/>
                <w:lang w:val="en-US"/>
              </w:rPr>
              <w:t xml:space="preserve"> capable. Since MU support is conditioned on SU support, there is the need to indicate this dependence</w:t>
            </w:r>
          </w:p>
        </w:tc>
        <w:tc>
          <w:tcPr>
            <w:tcW w:w="2067" w:type="dxa"/>
            <w:hideMark/>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 xml:space="preserve">Change the encoding of the MU </w:t>
            </w:r>
            <w:proofErr w:type="spellStart"/>
            <w:r w:rsidRPr="001E3685">
              <w:rPr>
                <w:rFonts w:ascii="Arial" w:hAnsi="Arial" w:cs="Arial"/>
                <w:sz w:val="20"/>
                <w:highlight w:val="green"/>
                <w:lang w:val="en-US"/>
              </w:rPr>
              <w:t>Beamforming</w:t>
            </w:r>
            <w:proofErr w:type="spellEnd"/>
            <w:r w:rsidRPr="001E3685">
              <w:rPr>
                <w:rFonts w:ascii="Arial" w:hAnsi="Arial" w:cs="Arial"/>
                <w:sz w:val="20"/>
                <w:highlight w:val="green"/>
                <w:lang w:val="en-US"/>
              </w:rPr>
              <w:t xml:space="preserve"> Capable and/or MU Beamformee Capable to Reserved when SU </w:t>
            </w:r>
            <w:proofErr w:type="spellStart"/>
            <w:r w:rsidRPr="001E3685">
              <w:rPr>
                <w:rFonts w:ascii="Arial" w:hAnsi="Arial" w:cs="Arial"/>
                <w:sz w:val="20"/>
                <w:highlight w:val="green"/>
                <w:lang w:val="en-US"/>
              </w:rPr>
              <w:t>Beamforming</w:t>
            </w:r>
            <w:proofErr w:type="spellEnd"/>
            <w:r w:rsidRPr="001E3685">
              <w:rPr>
                <w:rFonts w:ascii="Arial" w:hAnsi="Arial" w:cs="Arial"/>
                <w:sz w:val="20"/>
                <w:highlight w:val="green"/>
                <w:lang w:val="en-US"/>
              </w:rPr>
              <w:t xml:space="preserve"> Capable and/or Beamformee Capable are set to 0.</w:t>
            </w:r>
          </w:p>
        </w:tc>
        <w:tc>
          <w:tcPr>
            <w:tcW w:w="1890" w:type="dxa"/>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 xml:space="preserve">Revise – </w:t>
            </w:r>
            <w:proofErr w:type="spellStart"/>
            <w:r w:rsidRPr="001E3685">
              <w:rPr>
                <w:rFonts w:ascii="Arial" w:hAnsi="Arial" w:cs="Arial"/>
                <w:sz w:val="20"/>
                <w:highlight w:val="green"/>
                <w:lang w:val="en-US"/>
              </w:rPr>
              <w:t>Tgac</w:t>
            </w:r>
            <w:proofErr w:type="spellEnd"/>
            <w:r w:rsidRPr="001E3685">
              <w:rPr>
                <w:rFonts w:ascii="Arial" w:hAnsi="Arial" w:cs="Arial"/>
                <w:sz w:val="20"/>
                <w:highlight w:val="green"/>
                <w:lang w:val="en-US"/>
              </w:rPr>
              <w:t xml:space="preserve"> editor to make changes shown under the heading CID 4</w:t>
            </w:r>
            <w:r w:rsidR="00A70467" w:rsidRPr="001E3685">
              <w:rPr>
                <w:rFonts w:ascii="Arial" w:hAnsi="Arial" w:cs="Arial"/>
                <w:sz w:val="20"/>
                <w:highlight w:val="green"/>
                <w:lang w:val="en-US"/>
              </w:rPr>
              <w:t>977 within document 11-12-0540r2</w:t>
            </w:r>
            <w:r w:rsidRPr="001E3685">
              <w:rPr>
                <w:rFonts w:ascii="Arial" w:hAnsi="Arial" w:cs="Arial"/>
                <w:sz w:val="20"/>
                <w:highlight w:val="green"/>
                <w:lang w:val="en-US"/>
              </w:rPr>
              <w:t xml:space="preserve"> </w:t>
            </w:r>
            <w:proofErr w:type="gramStart"/>
            <w:r w:rsidRPr="001E3685">
              <w:rPr>
                <w:rFonts w:ascii="Arial" w:hAnsi="Arial" w:cs="Arial"/>
                <w:sz w:val="20"/>
                <w:highlight w:val="green"/>
                <w:lang w:val="en-US"/>
              </w:rPr>
              <w:t>add</w:t>
            </w:r>
            <w:proofErr w:type="gramEnd"/>
            <w:r w:rsidRPr="001E3685">
              <w:rPr>
                <w:rFonts w:ascii="Arial" w:hAnsi="Arial" w:cs="Arial"/>
                <w:sz w:val="20"/>
                <w:highlight w:val="green"/>
                <w:lang w:val="en-US"/>
              </w:rPr>
              <w:t xml:space="preserve"> a note to the table entries.</w:t>
            </w:r>
          </w:p>
        </w:tc>
      </w:tr>
    </w:tbl>
    <w:p w:rsidR="00727B40" w:rsidRDefault="00727B40" w:rsidP="00727B40"/>
    <w:p w:rsidR="00727B40" w:rsidRDefault="00727B40" w:rsidP="00727B40"/>
    <w:p w:rsidR="00727B40" w:rsidRPr="00A66F58" w:rsidRDefault="00727B40" w:rsidP="00727B40">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sidR="00926C43">
        <w:rPr>
          <w:b/>
          <w:i/>
          <w:lang w:val="en-US"/>
        </w:rPr>
        <w:t>MU Beamformer Capable and MU Beamformee Capable</w:t>
      </w:r>
      <w:r w:rsidRPr="00A66F58">
        <w:rPr>
          <w:b/>
          <w:i/>
          <w:lang w:val="en-US"/>
        </w:rPr>
        <w:t xml:space="preserve"> row</w:t>
      </w:r>
      <w:r w:rsidR="00926C43">
        <w:rPr>
          <w:b/>
          <w:i/>
          <w:lang w:val="en-US"/>
        </w:rPr>
        <w:t>s</w:t>
      </w:r>
      <w:r w:rsidRPr="00A66F58">
        <w:rPr>
          <w:b/>
          <w:i/>
          <w:lang w:val="en-US"/>
        </w:rPr>
        <w:t xml:space="preserve">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727B40" w:rsidRDefault="00727B40" w:rsidP="00727B40"/>
    <w:p w:rsidR="00727B40" w:rsidRPr="00580AF7" w:rsidRDefault="00727B40" w:rsidP="00727B40">
      <w:pPr>
        <w:rPr>
          <w:lang w:val="en-US"/>
        </w:rPr>
      </w:pPr>
    </w:p>
    <w:p w:rsidR="00727B40" w:rsidRDefault="00727B40" w:rsidP="00727B40"/>
    <w:tbl>
      <w:tblPr>
        <w:tblStyle w:val="TableGrid"/>
        <w:tblW w:w="0" w:type="auto"/>
        <w:tblLook w:val="04A0"/>
      </w:tblPr>
      <w:tblGrid>
        <w:gridCol w:w="2448"/>
        <w:gridCol w:w="2970"/>
        <w:gridCol w:w="4158"/>
      </w:tblGrid>
      <w:tr w:rsidR="00727B40" w:rsidTr="00727B40">
        <w:tc>
          <w:tcPr>
            <w:tcW w:w="2448" w:type="dxa"/>
          </w:tcPr>
          <w:p w:rsidR="00727B40" w:rsidRPr="00DC4175" w:rsidRDefault="00727B40" w:rsidP="00727B40">
            <w:pPr>
              <w:rPr>
                <w:b/>
              </w:rPr>
            </w:pPr>
            <w:r w:rsidRPr="00DC4175">
              <w:rPr>
                <w:b/>
              </w:rPr>
              <w:t>Subfield</w:t>
            </w:r>
          </w:p>
        </w:tc>
        <w:tc>
          <w:tcPr>
            <w:tcW w:w="2970" w:type="dxa"/>
          </w:tcPr>
          <w:p w:rsidR="00727B40" w:rsidRPr="00DC4175" w:rsidRDefault="00727B40" w:rsidP="00727B40">
            <w:pPr>
              <w:rPr>
                <w:b/>
              </w:rPr>
            </w:pPr>
            <w:r w:rsidRPr="00DC4175">
              <w:rPr>
                <w:b/>
              </w:rPr>
              <w:t>Definition</w:t>
            </w:r>
          </w:p>
        </w:tc>
        <w:tc>
          <w:tcPr>
            <w:tcW w:w="4158" w:type="dxa"/>
          </w:tcPr>
          <w:p w:rsidR="00727B40" w:rsidRPr="00DC4175" w:rsidRDefault="00727B40" w:rsidP="00727B40">
            <w:pPr>
              <w:rPr>
                <w:b/>
              </w:rPr>
            </w:pPr>
            <w:r w:rsidRPr="00DC4175">
              <w:rPr>
                <w:b/>
              </w:rPr>
              <w:t>Encoding</w:t>
            </w:r>
          </w:p>
        </w:tc>
      </w:tr>
      <w:tr w:rsidR="00727B40"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Beamformer</w:t>
            </w:r>
          </w:p>
          <w:p w:rsidR="00727B40" w:rsidRDefault="00926C43" w:rsidP="00926C43">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an MU beamformer (see</w:t>
            </w:r>
          </w:p>
          <w:p w:rsidR="00727B40" w:rsidRDefault="00926C43" w:rsidP="00926C43">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2" w:author="Matthew Fischer" w:date="2012-05-04T17:42:00Z">
              <w:r w:rsidR="005F4213">
                <w:rPr>
                  <w:rFonts w:ascii="TimesNewRomanPSMT" w:hAnsi="TimesNewRomanPSMT" w:cs="TimesNewRomanPSMT"/>
                  <w:sz w:val="18"/>
                  <w:szCs w:val="18"/>
                  <w:lang w:val="en-US"/>
                </w:rPr>
                <w:t xml:space="preserve">or if SU Beamformer </w:t>
              </w:r>
            </w:ins>
            <w:ins w:id="43" w:author="Matthew Fischer" w:date="2012-05-04T17:43:00Z">
              <w:r w:rsidR="005F4213">
                <w:rPr>
                  <w:rFonts w:ascii="TimesNewRomanPSMT" w:hAnsi="TimesNewRomanPSMT" w:cs="TimesNewRomanPSMT"/>
                  <w:sz w:val="18"/>
                  <w:szCs w:val="18"/>
                  <w:lang w:val="en-US"/>
                </w:rPr>
                <w:t xml:space="preserve">Capable </w:t>
              </w:r>
            </w:ins>
            <w:ins w:id="44" w:author="Matthew Fischer" w:date="2012-05-04T17:42:00Z">
              <w:r w:rsidR="005F4213">
                <w:rPr>
                  <w:rFonts w:ascii="TimesNewRomanPSMT" w:hAnsi="TimesNewRomanPSMT" w:cs="TimesNewRomanPSMT"/>
                  <w:sz w:val="18"/>
                  <w:szCs w:val="18"/>
                  <w:lang w:val="en-US"/>
                </w:rPr>
                <w:t xml:space="preserve">is set to 0 </w:t>
              </w:r>
            </w:ins>
            <w:r>
              <w:rPr>
                <w:rFonts w:ascii="TimesNewRomanPSMT" w:hAnsi="TimesNewRomanPSMT" w:cs="TimesNewRomanPSMT"/>
                <w:sz w:val="18"/>
                <w:szCs w:val="18"/>
                <w:lang w:val="en-US"/>
              </w:rPr>
              <w:t>or if sent by a non-AP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STA</w:t>
            </w:r>
          </w:p>
          <w:p w:rsidR="005F4213" w:rsidRPr="005F4213" w:rsidRDefault="00926C43" w:rsidP="00926C43">
            <w:pPr>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5" w:author="Matthew Fischer" w:date="2012-05-04T17:44:00Z">
              <w:r w:rsidR="005F4213">
                <w:rPr>
                  <w:rFonts w:ascii="TimesNewRomanPSMT" w:hAnsi="TimesNewRomanPSMT" w:cs="TimesNewRomanPSMT"/>
                  <w:sz w:val="18"/>
                  <w:szCs w:val="18"/>
                  <w:lang w:val="en-US"/>
                </w:rPr>
                <w:t xml:space="preserve"> and SU Beamformer Capable is set to 1</w:t>
              </w:r>
            </w:ins>
          </w:p>
        </w:tc>
      </w:tr>
      <w:tr w:rsidR="00926C43"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an MU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(see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6" w:author="Matthew Fischer" w:date="2012-05-04T17:43:00Z">
              <w:r w:rsidR="005F4213">
                <w:rPr>
                  <w:rFonts w:ascii="TimesNewRomanPSMT" w:hAnsi="TimesNewRomanPSMT" w:cs="TimesNewRomanPSMT"/>
                  <w:sz w:val="18"/>
                  <w:szCs w:val="18"/>
                  <w:lang w:val="en-US"/>
                </w:rPr>
                <w:t xml:space="preserve">or if SU Beamformee Capable is set to 0 </w:t>
              </w:r>
            </w:ins>
            <w:r>
              <w:rPr>
                <w:rFonts w:ascii="TimesNewRomanPSMT" w:hAnsi="TimesNewRomanPSMT" w:cs="TimesNewRomanPSMT"/>
                <w:sz w:val="18"/>
                <w:szCs w:val="18"/>
                <w:lang w:val="en-US"/>
              </w:rPr>
              <w:t>or if sent by an 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7" w:author="Matthew Fischer" w:date="2012-05-04T17:44:00Z">
              <w:r w:rsidR="005F4213">
                <w:rPr>
                  <w:rFonts w:ascii="TimesNewRomanPSMT" w:hAnsi="TimesNewRomanPSMT" w:cs="TimesNewRomanPSMT"/>
                  <w:sz w:val="18"/>
                  <w:szCs w:val="18"/>
                  <w:lang w:val="en-US"/>
                </w:rPr>
                <w:t xml:space="preserve"> and SU Beamformee Capable is set to 1</w:t>
              </w:r>
            </w:ins>
          </w:p>
        </w:tc>
      </w:tr>
    </w:tbl>
    <w:p w:rsidR="00727B40" w:rsidRDefault="00727B40" w:rsidP="00727B40"/>
    <w:p w:rsidR="000A598C" w:rsidRDefault="000A598C"/>
    <w:p w:rsidR="000A598C" w:rsidRDefault="000A598C"/>
    <w:p w:rsidR="00CA5863" w:rsidRDefault="00CA5863" w:rsidP="00CA5863"/>
    <w:p w:rsidR="00CA5863" w:rsidRPr="009B0C31" w:rsidRDefault="00CA5863" w:rsidP="00CA5863">
      <w:pPr>
        <w:rPr>
          <w:b/>
          <w:sz w:val="32"/>
          <w:u w:val="single"/>
        </w:rPr>
      </w:pPr>
      <w:r w:rsidRPr="009B0C31">
        <w:rPr>
          <w:b/>
          <w:sz w:val="32"/>
          <w:u w:val="single"/>
        </w:rPr>
        <w:t>CID 403</w:t>
      </w:r>
      <w:r>
        <w:rPr>
          <w:b/>
          <w:sz w:val="32"/>
          <w:u w:val="single"/>
        </w:rPr>
        <w:t>7</w:t>
      </w:r>
      <w:r w:rsidRPr="009B0C31">
        <w:rPr>
          <w:b/>
          <w:sz w:val="32"/>
          <w:u w:val="single"/>
        </w:rPr>
        <w:t>:</w:t>
      </w:r>
    </w:p>
    <w:p w:rsidR="00CA5863" w:rsidRDefault="00CA5863" w:rsidP="00CA5863"/>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040"/>
        </w:trPr>
        <w:tc>
          <w:tcPr>
            <w:tcW w:w="662" w:type="dxa"/>
            <w:hideMark/>
          </w:tcPr>
          <w:p w:rsidR="0073146A" w:rsidRPr="002629AC" w:rsidRDefault="0073146A" w:rsidP="0073146A">
            <w:pPr>
              <w:jc w:val="right"/>
              <w:rPr>
                <w:rFonts w:ascii="Arial" w:hAnsi="Arial" w:cs="Arial"/>
                <w:sz w:val="20"/>
                <w:highlight w:val="green"/>
                <w:lang w:val="en-US"/>
              </w:rPr>
            </w:pPr>
            <w:r w:rsidRPr="002629AC">
              <w:rPr>
                <w:rFonts w:ascii="Arial" w:hAnsi="Arial" w:cs="Arial"/>
                <w:sz w:val="20"/>
                <w:highlight w:val="green"/>
                <w:lang w:val="en-US"/>
              </w:rPr>
              <w:t>4037</w:t>
            </w:r>
          </w:p>
        </w:tc>
        <w:tc>
          <w:tcPr>
            <w:tcW w:w="616"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Adrian Stephens</w:t>
            </w:r>
          </w:p>
        </w:tc>
        <w:tc>
          <w:tcPr>
            <w:tcW w:w="720" w:type="dxa"/>
            <w:hideMark/>
          </w:tcPr>
          <w:p w:rsidR="0073146A" w:rsidRPr="002629AC" w:rsidRDefault="0073146A" w:rsidP="0073146A">
            <w:pPr>
              <w:jc w:val="right"/>
              <w:rPr>
                <w:rFonts w:ascii="Arial" w:hAnsi="Arial" w:cs="Arial"/>
                <w:sz w:val="20"/>
                <w:highlight w:val="green"/>
                <w:lang w:val="en-US"/>
              </w:rPr>
            </w:pPr>
            <w:r w:rsidRPr="002629AC">
              <w:rPr>
                <w:rFonts w:ascii="Arial" w:hAnsi="Arial" w:cs="Arial"/>
                <w:sz w:val="20"/>
                <w:highlight w:val="green"/>
                <w:lang w:val="en-US"/>
              </w:rPr>
              <w:t>71.09</w:t>
            </w:r>
          </w:p>
        </w:tc>
        <w:tc>
          <w:tcPr>
            <w:tcW w:w="99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8.4.2.160.3</w:t>
            </w:r>
          </w:p>
        </w:tc>
        <w:tc>
          <w:tcPr>
            <w:tcW w:w="252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"The 2-bit Max MCS For n SS field for each</w:t>
            </w:r>
            <w:r w:rsidRPr="002629AC">
              <w:rPr>
                <w:rFonts w:ascii="Arial" w:hAnsi="Arial" w:cs="Arial"/>
                <w:sz w:val="20"/>
                <w:highlight w:val="green"/>
                <w:lang w:val="en-US"/>
              </w:rPr>
              <w:br/>
              <w:t>number of spatial streams n = 1</w:t>
            </w:r>
            <w:proofErr w:type="gramStart"/>
            <w:r w:rsidRPr="002629AC">
              <w:rPr>
                <w:rFonts w:ascii="Arial" w:hAnsi="Arial" w:cs="Arial"/>
                <w:sz w:val="20"/>
                <w:highlight w:val="green"/>
                <w:lang w:val="en-US"/>
              </w:rPr>
              <w:t>, ...,</w:t>
            </w:r>
            <w:proofErr w:type="gramEnd"/>
            <w:r w:rsidRPr="002629AC">
              <w:rPr>
                <w:rFonts w:ascii="Arial" w:hAnsi="Arial" w:cs="Arial"/>
                <w:sz w:val="20"/>
                <w:highlight w:val="green"/>
                <w:lang w:val="en-US"/>
              </w:rPr>
              <w:t xml:space="preserve"> 8"</w:t>
            </w:r>
            <w:r w:rsidRPr="002629AC">
              <w:rPr>
                <w:rFonts w:ascii="Arial" w:hAnsi="Arial" w:cs="Arial"/>
                <w:sz w:val="20"/>
                <w:highlight w:val="green"/>
                <w:lang w:val="en-US"/>
              </w:rPr>
              <w:br/>
            </w:r>
            <w:r w:rsidRPr="002629AC">
              <w:rPr>
                <w:rFonts w:ascii="Arial" w:hAnsi="Arial" w:cs="Arial"/>
                <w:sz w:val="20"/>
                <w:highlight w:val="green"/>
                <w:lang w:val="en-US"/>
              </w:rPr>
              <w:br/>
              <w:t>This does not establish that n=1 is in the low or high order bits.</w:t>
            </w:r>
          </w:p>
        </w:tc>
        <w:tc>
          <w:tcPr>
            <w:tcW w:w="234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Add "where n=1 occupies the two lowest numbered bits of Rx MCS map".</w:t>
            </w:r>
            <w:r w:rsidRPr="002629AC">
              <w:rPr>
                <w:rFonts w:ascii="Arial" w:hAnsi="Arial" w:cs="Arial"/>
                <w:sz w:val="20"/>
                <w:highlight w:val="green"/>
                <w:lang w:val="en-US"/>
              </w:rPr>
              <w:br/>
            </w:r>
            <w:r w:rsidRPr="002629AC">
              <w:rPr>
                <w:rFonts w:ascii="Arial" w:hAnsi="Arial" w:cs="Arial"/>
                <w:sz w:val="20"/>
                <w:highlight w:val="green"/>
                <w:lang w:val="en-US"/>
              </w:rPr>
              <w:br/>
              <w:t>Ditto at 71.24.</w:t>
            </w:r>
            <w:r w:rsidRPr="002629AC">
              <w:rPr>
                <w:rFonts w:ascii="Arial" w:hAnsi="Arial" w:cs="Arial"/>
                <w:sz w:val="20"/>
                <w:highlight w:val="green"/>
                <w:lang w:val="en-US"/>
              </w:rPr>
              <w:br/>
              <w:t>Similar change at 72.46.</w:t>
            </w:r>
          </w:p>
        </w:tc>
        <w:tc>
          <w:tcPr>
            <w:tcW w:w="2070" w:type="dxa"/>
            <w:hideMark/>
          </w:tcPr>
          <w:p w:rsidR="0073146A" w:rsidRPr="002629AC" w:rsidRDefault="00E451C8" w:rsidP="002629AC">
            <w:pPr>
              <w:rPr>
                <w:rFonts w:ascii="Arial" w:hAnsi="Arial" w:cs="Arial"/>
                <w:sz w:val="20"/>
                <w:highlight w:val="green"/>
                <w:lang w:val="en-US"/>
              </w:rPr>
            </w:pPr>
            <w:r w:rsidRPr="002629AC">
              <w:rPr>
                <w:rFonts w:ascii="Arial" w:hAnsi="Arial" w:cs="Arial"/>
                <w:sz w:val="20"/>
                <w:highlight w:val="green"/>
                <w:lang w:val="en-US"/>
              </w:rPr>
              <w:t xml:space="preserve">Revise – </w:t>
            </w:r>
            <w:proofErr w:type="spellStart"/>
            <w:r w:rsidRPr="002629AC">
              <w:rPr>
                <w:rFonts w:ascii="Arial" w:hAnsi="Arial" w:cs="Arial"/>
                <w:sz w:val="20"/>
                <w:highlight w:val="green"/>
                <w:lang w:val="en-US"/>
              </w:rPr>
              <w:t>Tgac</w:t>
            </w:r>
            <w:proofErr w:type="spellEnd"/>
            <w:r w:rsidRPr="002629AC">
              <w:rPr>
                <w:rFonts w:ascii="Arial" w:hAnsi="Arial" w:cs="Arial"/>
                <w:sz w:val="20"/>
                <w:highlight w:val="green"/>
                <w:lang w:val="en-US"/>
              </w:rPr>
              <w:t xml:space="preserve"> editor to make changes shown under the heading CID 4037 within document 11-12-0540r</w:t>
            </w:r>
            <w:r w:rsidR="002629AC" w:rsidRPr="002629AC">
              <w:rPr>
                <w:rFonts w:ascii="Arial" w:hAnsi="Arial" w:cs="Arial"/>
                <w:sz w:val="20"/>
                <w:highlight w:val="green"/>
                <w:lang w:val="en-US"/>
              </w:rPr>
              <w:t>2</w:t>
            </w:r>
            <w:r w:rsidRPr="002629AC">
              <w:rPr>
                <w:rFonts w:ascii="Arial" w:hAnsi="Arial" w:cs="Arial"/>
                <w:sz w:val="20"/>
                <w:highlight w:val="green"/>
                <w:lang w:val="en-US"/>
              </w:rPr>
              <w:t xml:space="preserve"> which add clarity to description of The VHT Basic MCS Set. No change is needed for the RX MCS Map and TX MCS Map, since the </w:t>
            </w:r>
            <w:r w:rsidR="00C16CE1" w:rsidRPr="002629AC">
              <w:rPr>
                <w:rFonts w:ascii="Arial" w:hAnsi="Arial" w:cs="Arial"/>
                <w:sz w:val="20"/>
                <w:highlight w:val="green"/>
                <w:lang w:val="en-US"/>
              </w:rPr>
              <w:lastRenderedPageBreak/>
              <w:t xml:space="preserve">requested clarifying </w:t>
            </w:r>
            <w:r w:rsidRPr="002629AC">
              <w:rPr>
                <w:rFonts w:ascii="Arial" w:hAnsi="Arial" w:cs="Arial"/>
                <w:sz w:val="20"/>
                <w:highlight w:val="green"/>
                <w:lang w:val="en-US"/>
              </w:rPr>
              <w:t xml:space="preserve">information is </w:t>
            </w:r>
            <w:r w:rsidR="00C16CE1" w:rsidRPr="002629AC">
              <w:rPr>
                <w:rFonts w:ascii="Arial" w:hAnsi="Arial" w:cs="Arial"/>
                <w:sz w:val="20"/>
                <w:highlight w:val="green"/>
                <w:lang w:val="en-US"/>
              </w:rPr>
              <w:t xml:space="preserve">already </w:t>
            </w:r>
            <w:r w:rsidRPr="002629AC">
              <w:rPr>
                <w:rFonts w:ascii="Arial" w:hAnsi="Arial" w:cs="Arial"/>
                <w:sz w:val="20"/>
                <w:highlight w:val="green"/>
                <w:lang w:val="en-US"/>
              </w:rPr>
              <w:t>definitively indicated in the diagram.</w:t>
            </w:r>
            <w:r w:rsidR="001579B8" w:rsidRPr="002629AC">
              <w:rPr>
                <w:rFonts w:ascii="Arial" w:hAnsi="Arial" w:cs="Arial"/>
                <w:sz w:val="20"/>
                <w:highlight w:val="green"/>
                <w:lang w:val="en-US"/>
              </w:rPr>
              <w:t xml:space="preserve"> (The names of each subfield in the diagram include the NSS numerical value and the bit positions are indicated along the top of the diagram.)</w:t>
            </w:r>
          </w:p>
        </w:tc>
      </w:tr>
    </w:tbl>
    <w:p w:rsidR="00CA5863" w:rsidRDefault="00CA5863"/>
    <w:p w:rsidR="00CA5863" w:rsidRDefault="00CA5863"/>
    <w:p w:rsidR="00C16CE1" w:rsidRDefault="00C16CE1" w:rsidP="00C16CE1"/>
    <w:p w:rsidR="00C16CE1" w:rsidRPr="00C16CE1" w:rsidRDefault="00C16CE1" w:rsidP="00C16CE1">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make changes as shown to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sidRPr="00C16CE1">
        <w:rPr>
          <w:rFonts w:ascii="Arial" w:hAnsi="Arial" w:cs="Arial"/>
          <w:b/>
          <w:bCs/>
          <w:sz w:val="20"/>
          <w:lang w:val="en-US"/>
        </w:rPr>
        <w:t>8.4.2.160.3 VHT Supported MCS Set field</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w:t>
      </w:r>
      <w:proofErr w:type="gramStart"/>
      <w:r w:rsidRPr="00C16CE1">
        <w:rPr>
          <w:rFonts w:ascii="Arial" w:hAnsi="Arial" w:cs="Arial"/>
          <w:b/>
          <w:i/>
          <w:sz w:val="20"/>
          <w:lang w:val="en-US"/>
        </w:rPr>
        <w:t>draft</w:t>
      </w:r>
      <w:proofErr w:type="gramEnd"/>
      <w:r w:rsidRPr="00C16CE1">
        <w:rPr>
          <w:rFonts w:ascii="Arial" w:hAnsi="Arial" w:cs="Arial"/>
          <w:b/>
          <w:i/>
          <w:sz w:val="20"/>
          <w:lang w:val="en-US"/>
        </w:rPr>
        <w:t xml:space="preserve"> 2.1:</w:t>
      </w:r>
    </w:p>
    <w:p w:rsidR="00C16CE1" w:rsidRDefault="00C16CE1" w:rsidP="00C16CE1"/>
    <w:p w:rsidR="00E451C8" w:rsidRDefault="00C16CE1">
      <w:r>
        <w:rPr>
          <w:rFonts w:ascii="TimesNewRomanPSMT" w:hAnsi="TimesNewRomanPSMT" w:cs="TimesNewRomanPSMT"/>
          <w:sz w:val="20"/>
          <w:lang w:val="en-US"/>
        </w:rPr>
        <w:t>The Rx MCS Map subfield</w:t>
      </w:r>
      <w:ins w:id="48" w:author="Matthew Fischer" w:date="2012-05-04T09:11:00Z">
        <w:r w:rsidR="00EF2E34">
          <w:rPr>
            <w:rFonts w:ascii="TimesNewRomanPSMT" w:hAnsi="TimesNewRomanPSMT" w:cs="TimesNewRomanPSMT"/>
            <w:sz w:val="20"/>
            <w:lang w:val="en-US"/>
          </w:rPr>
          <w:t>,</w:t>
        </w:r>
      </w:ins>
      <w:r>
        <w:rPr>
          <w:rFonts w:ascii="TimesNewRomanPSMT" w:hAnsi="TimesNewRomanPSMT" w:cs="TimesNewRomanPSMT"/>
          <w:sz w:val="20"/>
          <w:lang w:val="en-US"/>
        </w:rPr>
        <w:t xml:space="preserve"> </w:t>
      </w:r>
      <w:del w:id="49" w:author="Matthew Fischer" w:date="2012-05-04T09:11:00Z">
        <w:r w:rsidDel="00EF2E34">
          <w:rPr>
            <w:rFonts w:ascii="TimesNewRomanPSMT" w:hAnsi="TimesNewRomanPSMT" w:cs="TimesNewRomanPSMT"/>
            <w:sz w:val="20"/>
            <w:lang w:val="en-US"/>
          </w:rPr>
          <w:delText>and</w:delText>
        </w:r>
      </w:del>
      <w:del w:id="50" w:author="Matthew Fischer" w:date="2012-05-04T09:12:00Z">
        <w:r w:rsidDel="00FE6EBF">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Tx</w:t>
      </w:r>
      <w:proofErr w:type="spellEnd"/>
      <w:r>
        <w:rPr>
          <w:rFonts w:ascii="TimesNewRomanPSMT" w:hAnsi="TimesNewRomanPSMT" w:cs="TimesNewRomanPSMT"/>
          <w:sz w:val="20"/>
          <w:lang w:val="en-US"/>
        </w:rPr>
        <w:t xml:space="preserve"> MCS Map subfield </w:t>
      </w:r>
      <w:ins w:id="51" w:author="Matthew Fischer" w:date="2012-05-03T17:38:00Z">
        <w:r>
          <w:rPr>
            <w:rFonts w:ascii="TimesNewRomanPSMT" w:hAnsi="TimesNewRomanPSMT" w:cs="TimesNewRomanPSMT"/>
            <w:sz w:val="20"/>
            <w:lang w:val="en-US"/>
          </w:rPr>
          <w:t xml:space="preserve">and the VHT Basic MCS Set field </w:t>
        </w:r>
      </w:ins>
      <w:r>
        <w:rPr>
          <w:rFonts w:ascii="TimesNewRomanPSMT" w:hAnsi="TimesNewRomanPSMT" w:cs="TimesNewRomanPSMT"/>
          <w:sz w:val="20"/>
          <w:lang w:val="en-US"/>
        </w:rPr>
        <w:t>have the structure shown in Figure 8-401bt.</w:t>
      </w:r>
    </w:p>
    <w:p w:rsidR="00CA5863" w:rsidRDefault="00CA5863"/>
    <w:p w:rsidR="001579B8" w:rsidRDefault="001579B8" w:rsidP="001579B8"/>
    <w:p w:rsidR="001579B8" w:rsidRPr="009B0C31" w:rsidRDefault="001579B8" w:rsidP="001579B8">
      <w:pPr>
        <w:rPr>
          <w:b/>
          <w:sz w:val="32"/>
          <w:u w:val="single"/>
        </w:rPr>
      </w:pPr>
      <w:r w:rsidRPr="009B0C31">
        <w:rPr>
          <w:b/>
          <w:sz w:val="32"/>
          <w:u w:val="single"/>
        </w:rPr>
        <w:t>CID 403</w:t>
      </w:r>
      <w:r w:rsidR="00FC699D">
        <w:rPr>
          <w:b/>
          <w:sz w:val="32"/>
          <w:u w:val="single"/>
        </w:rPr>
        <w:t>8</w:t>
      </w:r>
      <w:r w:rsidRPr="009B0C31">
        <w:rPr>
          <w:b/>
          <w:sz w:val="32"/>
          <w:u w:val="single"/>
        </w:rPr>
        <w:t>:</w:t>
      </w:r>
    </w:p>
    <w:p w:rsidR="001579B8" w:rsidRDefault="001579B8" w:rsidP="001579B8"/>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550"/>
        </w:trPr>
        <w:tc>
          <w:tcPr>
            <w:tcW w:w="662" w:type="dxa"/>
            <w:hideMark/>
          </w:tcPr>
          <w:p w:rsidR="0073146A" w:rsidRPr="00FC699D" w:rsidRDefault="0073146A" w:rsidP="0073146A">
            <w:pPr>
              <w:jc w:val="right"/>
              <w:rPr>
                <w:rFonts w:ascii="Arial" w:hAnsi="Arial" w:cs="Arial"/>
                <w:sz w:val="20"/>
                <w:highlight w:val="green"/>
                <w:lang w:val="en-US"/>
              </w:rPr>
            </w:pPr>
            <w:r w:rsidRPr="00FC699D">
              <w:rPr>
                <w:rFonts w:ascii="Arial" w:hAnsi="Arial" w:cs="Arial"/>
                <w:sz w:val="20"/>
                <w:highlight w:val="green"/>
                <w:lang w:val="en-US"/>
              </w:rPr>
              <w:t>4038</w:t>
            </w:r>
          </w:p>
        </w:tc>
        <w:tc>
          <w:tcPr>
            <w:tcW w:w="616"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Adrian Stephens</w:t>
            </w:r>
          </w:p>
        </w:tc>
        <w:tc>
          <w:tcPr>
            <w:tcW w:w="720" w:type="dxa"/>
            <w:hideMark/>
          </w:tcPr>
          <w:p w:rsidR="0073146A" w:rsidRPr="00FC699D" w:rsidRDefault="0073146A" w:rsidP="0073146A">
            <w:pPr>
              <w:jc w:val="right"/>
              <w:rPr>
                <w:rFonts w:ascii="Arial" w:hAnsi="Arial" w:cs="Arial"/>
                <w:sz w:val="20"/>
                <w:highlight w:val="green"/>
                <w:lang w:val="en-US"/>
              </w:rPr>
            </w:pPr>
            <w:r w:rsidRPr="00FC699D">
              <w:rPr>
                <w:rFonts w:ascii="Arial" w:hAnsi="Arial" w:cs="Arial"/>
                <w:sz w:val="20"/>
                <w:highlight w:val="green"/>
                <w:lang w:val="en-US"/>
              </w:rPr>
              <w:t>71.36</w:t>
            </w:r>
          </w:p>
        </w:tc>
        <w:tc>
          <w:tcPr>
            <w:tcW w:w="99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8.4.2.160.3</w:t>
            </w:r>
          </w:p>
        </w:tc>
        <w:tc>
          <w:tcPr>
            <w:tcW w:w="252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"NOTE--Some MCSs are not be valid for particular bandwidth"</w:t>
            </w:r>
            <w:r w:rsidRPr="00FC699D">
              <w:rPr>
                <w:rFonts w:ascii="Arial" w:hAnsi="Arial" w:cs="Arial"/>
                <w:sz w:val="20"/>
                <w:highlight w:val="green"/>
                <w:lang w:val="en-US"/>
              </w:rPr>
              <w:br/>
            </w:r>
            <w:r w:rsidRPr="00FC699D">
              <w:rPr>
                <w:rFonts w:ascii="Arial" w:hAnsi="Arial" w:cs="Arial"/>
                <w:sz w:val="20"/>
                <w:highlight w:val="green"/>
                <w:lang w:val="en-US"/>
              </w:rPr>
              <w:br/>
              <w:t>Another alien conjugation.  Also</w:t>
            </w:r>
            <w:proofErr w:type="gramStart"/>
            <w:r w:rsidRPr="00FC699D">
              <w:rPr>
                <w:rFonts w:ascii="Arial" w:hAnsi="Arial" w:cs="Arial"/>
                <w:sz w:val="20"/>
                <w:highlight w:val="green"/>
                <w:lang w:val="en-US"/>
              </w:rPr>
              <w:t>,  I</w:t>
            </w:r>
            <w:proofErr w:type="gramEnd"/>
            <w:r w:rsidRPr="00FC699D">
              <w:rPr>
                <w:rFonts w:ascii="Arial" w:hAnsi="Arial" w:cs="Arial"/>
                <w:sz w:val="20"/>
                <w:highlight w:val="green"/>
                <w:lang w:val="en-US"/>
              </w:rPr>
              <w:t xml:space="preserve"> think the meaning is obscure.  Also the spatial stream number is taken into account as these tables are per spatial stream.</w:t>
            </w:r>
          </w:p>
        </w:tc>
        <w:tc>
          <w:tcPr>
            <w:tcW w:w="234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Replace with:  "NOTE--An MCS indicated as supported in the MCS Map fields for a particular number of spatial streams might not be valid at all bandwidths (see 22.5 (Parameters for VHT MCSs))."</w:t>
            </w:r>
          </w:p>
        </w:tc>
        <w:tc>
          <w:tcPr>
            <w:tcW w:w="2070" w:type="dxa"/>
            <w:hideMark/>
          </w:tcPr>
          <w:p w:rsidR="0073146A" w:rsidRPr="00FC699D" w:rsidRDefault="001A50D0" w:rsidP="0073146A">
            <w:pPr>
              <w:rPr>
                <w:rFonts w:ascii="Arial" w:hAnsi="Arial" w:cs="Arial"/>
                <w:sz w:val="20"/>
                <w:highlight w:val="green"/>
                <w:lang w:val="en-US"/>
              </w:rPr>
            </w:pPr>
            <w:r w:rsidRPr="00FC699D">
              <w:rPr>
                <w:rFonts w:ascii="Arial" w:hAnsi="Arial" w:cs="Arial"/>
                <w:sz w:val="20"/>
                <w:highlight w:val="green"/>
                <w:lang w:val="en-US"/>
              </w:rPr>
              <w:t>Accept.</w:t>
            </w:r>
          </w:p>
        </w:tc>
      </w:tr>
    </w:tbl>
    <w:p w:rsidR="004364E8" w:rsidRDefault="004364E8"/>
    <w:p w:rsidR="00727B40" w:rsidRDefault="00727B40" w:rsidP="00727B40"/>
    <w:p w:rsidR="00727B40" w:rsidRDefault="00727B40" w:rsidP="00727B40"/>
    <w:p w:rsidR="00727B40" w:rsidRPr="009B0C31" w:rsidRDefault="00122CAC" w:rsidP="00727B40">
      <w:pPr>
        <w:rPr>
          <w:b/>
          <w:sz w:val="32"/>
          <w:u w:val="single"/>
        </w:rPr>
      </w:pPr>
      <w:r>
        <w:rPr>
          <w:b/>
          <w:sz w:val="32"/>
          <w:u w:val="single"/>
        </w:rPr>
        <w:t>CID 49</w:t>
      </w:r>
      <w:r w:rsidR="00727B40">
        <w:rPr>
          <w:b/>
          <w:sz w:val="32"/>
          <w:u w:val="single"/>
        </w:rPr>
        <w:t>68</w:t>
      </w:r>
      <w:r w:rsidR="00727B40" w:rsidRPr="009B0C31">
        <w:rPr>
          <w:b/>
          <w:sz w:val="32"/>
          <w:u w:val="single"/>
        </w:rPr>
        <w:t>:</w:t>
      </w:r>
    </w:p>
    <w:p w:rsidR="00727B40" w:rsidRDefault="00727B40" w:rsidP="00727B40"/>
    <w:p w:rsidR="004364E8" w:rsidRDefault="004364E8"/>
    <w:p w:rsidR="000A598C" w:rsidRDefault="000A598C"/>
    <w:tbl>
      <w:tblPr>
        <w:tblStyle w:val="TableGrid"/>
        <w:tblW w:w="9828" w:type="dxa"/>
        <w:tblLayout w:type="fixed"/>
        <w:tblLook w:val="04A0"/>
      </w:tblPr>
      <w:tblGrid>
        <w:gridCol w:w="661"/>
        <w:gridCol w:w="906"/>
        <w:gridCol w:w="717"/>
        <w:gridCol w:w="884"/>
        <w:gridCol w:w="2610"/>
        <w:gridCol w:w="2070"/>
        <w:gridCol w:w="1980"/>
      </w:tblGrid>
      <w:tr w:rsidR="00727B40" w:rsidRPr="00727B40" w:rsidTr="00727B40">
        <w:trPr>
          <w:trHeight w:val="5100"/>
        </w:trPr>
        <w:tc>
          <w:tcPr>
            <w:tcW w:w="661" w:type="dxa"/>
            <w:hideMark/>
          </w:tcPr>
          <w:p w:rsidR="00727B40" w:rsidRPr="008A6DA1" w:rsidRDefault="00727B40" w:rsidP="00727B40">
            <w:pPr>
              <w:jc w:val="right"/>
              <w:rPr>
                <w:rFonts w:ascii="Arial" w:hAnsi="Arial" w:cs="Arial"/>
                <w:sz w:val="20"/>
                <w:highlight w:val="green"/>
                <w:lang w:val="en-US"/>
              </w:rPr>
            </w:pPr>
            <w:r w:rsidRPr="008A6DA1">
              <w:rPr>
                <w:rFonts w:ascii="Arial" w:hAnsi="Arial" w:cs="Arial"/>
                <w:sz w:val="20"/>
                <w:highlight w:val="green"/>
                <w:lang w:val="en-US"/>
              </w:rPr>
              <w:lastRenderedPageBreak/>
              <w:t>4968</w:t>
            </w:r>
          </w:p>
        </w:tc>
        <w:tc>
          <w:tcPr>
            <w:tcW w:w="906"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Nir Shapira</w:t>
            </w:r>
          </w:p>
        </w:tc>
        <w:tc>
          <w:tcPr>
            <w:tcW w:w="717" w:type="dxa"/>
            <w:hideMark/>
          </w:tcPr>
          <w:p w:rsidR="00727B40" w:rsidRPr="008A6DA1" w:rsidRDefault="00727B40" w:rsidP="00727B40">
            <w:pPr>
              <w:jc w:val="right"/>
              <w:rPr>
                <w:rFonts w:ascii="Arial" w:hAnsi="Arial" w:cs="Arial"/>
                <w:sz w:val="20"/>
                <w:highlight w:val="green"/>
                <w:lang w:val="en-US"/>
              </w:rPr>
            </w:pPr>
            <w:r w:rsidRPr="008A6DA1">
              <w:rPr>
                <w:rFonts w:ascii="Arial" w:hAnsi="Arial" w:cs="Arial"/>
                <w:sz w:val="20"/>
                <w:highlight w:val="green"/>
                <w:lang w:val="en-US"/>
              </w:rPr>
              <w:t>70.12</w:t>
            </w:r>
          </w:p>
        </w:tc>
        <w:tc>
          <w:tcPr>
            <w:tcW w:w="884" w:type="dxa"/>
            <w:hideMark/>
          </w:tcPr>
          <w:p w:rsidR="00727B40" w:rsidRPr="008A6DA1" w:rsidRDefault="00727B40" w:rsidP="00727B40">
            <w:pPr>
              <w:ind w:right="72"/>
              <w:rPr>
                <w:rFonts w:ascii="Arial" w:hAnsi="Arial" w:cs="Arial"/>
                <w:sz w:val="20"/>
                <w:highlight w:val="green"/>
                <w:lang w:val="en-US"/>
              </w:rPr>
            </w:pPr>
            <w:r w:rsidRPr="008A6DA1">
              <w:rPr>
                <w:rFonts w:ascii="Arial" w:hAnsi="Arial" w:cs="Arial"/>
                <w:sz w:val="20"/>
                <w:highlight w:val="green"/>
                <w:lang w:val="en-US"/>
              </w:rPr>
              <w:t>8.4.2.160.3</w:t>
            </w:r>
          </w:p>
        </w:tc>
        <w:tc>
          <w:tcPr>
            <w:tcW w:w="2610"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 xml:space="preserve">Add option to support RX LDPC for up to a maximum data-rate, above which the STA supports only BCC. This enables implementers to increase robustness of lower rates for extended reach, while still supporting high rates with BCC. In current spec support of LDPC must be for all supported rates. In case an </w:t>
            </w:r>
            <w:proofErr w:type="spellStart"/>
            <w:r w:rsidRPr="008A6DA1">
              <w:rPr>
                <w:rFonts w:ascii="Arial" w:hAnsi="Arial" w:cs="Arial"/>
                <w:sz w:val="20"/>
                <w:highlight w:val="green"/>
                <w:lang w:val="en-US"/>
              </w:rPr>
              <w:t>impementer</w:t>
            </w:r>
            <w:proofErr w:type="spellEnd"/>
            <w:r w:rsidRPr="008A6DA1">
              <w:rPr>
                <w:rFonts w:ascii="Arial" w:hAnsi="Arial" w:cs="Arial"/>
                <w:sz w:val="20"/>
                <w:highlight w:val="green"/>
                <w:lang w:val="en-US"/>
              </w:rPr>
              <w:t xml:space="preserve"> must support a high rate but cannot afford an implementation of LDPC in that rate, he must abandon LDPC altogether. Suggest to add this distinction in the VHT Supported MCS Set field</w:t>
            </w:r>
          </w:p>
        </w:tc>
        <w:tc>
          <w:tcPr>
            <w:tcW w:w="2070"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Resolution of LDPC max rate can be in 100s of Mb/s. This requires 6 bits (for maximum rate of 6400Mb/s). We can use the 6 remaining reserved bits (B29-B31</w:t>
            </w:r>
            <w:proofErr w:type="gramStart"/>
            <w:r w:rsidRPr="008A6DA1">
              <w:rPr>
                <w:rFonts w:ascii="Arial" w:hAnsi="Arial" w:cs="Arial"/>
                <w:sz w:val="20"/>
                <w:highlight w:val="green"/>
                <w:lang w:val="en-US"/>
              </w:rPr>
              <w:t>,B61</w:t>
            </w:r>
            <w:proofErr w:type="gramEnd"/>
            <w:r w:rsidRPr="008A6DA1">
              <w:rPr>
                <w:rFonts w:ascii="Arial" w:hAnsi="Arial" w:cs="Arial"/>
                <w:sz w:val="20"/>
                <w:highlight w:val="green"/>
                <w:lang w:val="en-US"/>
              </w:rPr>
              <w:t>-B63). A value of 0 (when RX LDPC capability is 1) can signal that LDPC can be done for the highest supported rate.</w:t>
            </w:r>
          </w:p>
        </w:tc>
        <w:tc>
          <w:tcPr>
            <w:tcW w:w="1980" w:type="dxa"/>
            <w:hideMark/>
          </w:tcPr>
          <w:p w:rsidR="00727B40" w:rsidRPr="008A6DA1" w:rsidRDefault="00C20394" w:rsidP="001477CD">
            <w:pPr>
              <w:rPr>
                <w:rFonts w:ascii="Arial" w:hAnsi="Arial" w:cs="Arial"/>
                <w:sz w:val="20"/>
                <w:highlight w:val="green"/>
                <w:lang w:val="en-US"/>
              </w:rPr>
            </w:pPr>
            <w:r w:rsidRPr="008A6DA1">
              <w:rPr>
                <w:rFonts w:ascii="Arial" w:hAnsi="Arial" w:cs="Arial"/>
                <w:sz w:val="20"/>
                <w:highlight w:val="green"/>
                <w:lang w:val="en-US"/>
              </w:rPr>
              <w:t xml:space="preserve">Reject – The group does not see the value in creating </w:t>
            </w:r>
            <w:r w:rsidR="001477CD" w:rsidRPr="008A6DA1">
              <w:rPr>
                <w:rFonts w:ascii="Arial" w:hAnsi="Arial" w:cs="Arial"/>
                <w:sz w:val="20"/>
                <w:highlight w:val="green"/>
                <w:lang w:val="en-US"/>
              </w:rPr>
              <w:t xml:space="preserve">the infrastructure to support the advertisement of a particular combination of features within an </w:t>
            </w:r>
            <w:proofErr w:type="spellStart"/>
            <w:r w:rsidR="001477CD" w:rsidRPr="008A6DA1">
              <w:rPr>
                <w:rFonts w:ascii="Arial" w:hAnsi="Arial" w:cs="Arial"/>
                <w:sz w:val="20"/>
                <w:highlight w:val="green"/>
                <w:lang w:val="en-US"/>
              </w:rPr>
              <w:t>implmentation</w:t>
            </w:r>
            <w:proofErr w:type="spellEnd"/>
            <w:r w:rsidR="001477CD" w:rsidRPr="008A6DA1">
              <w:rPr>
                <w:rFonts w:ascii="Arial" w:hAnsi="Arial" w:cs="Arial"/>
                <w:sz w:val="20"/>
                <w:highlight w:val="green"/>
                <w:lang w:val="en-US"/>
              </w:rPr>
              <w:t xml:space="preserve"> </w:t>
            </w:r>
            <w:r w:rsidRPr="008A6DA1">
              <w:rPr>
                <w:rFonts w:ascii="Arial" w:hAnsi="Arial" w:cs="Arial"/>
                <w:sz w:val="20"/>
                <w:highlight w:val="green"/>
                <w:lang w:val="en-US"/>
              </w:rPr>
              <w:t>that the group feels is unlikely to ever be implemented.</w:t>
            </w:r>
          </w:p>
        </w:tc>
      </w:tr>
    </w:tbl>
    <w:p w:rsidR="00727B40" w:rsidRDefault="00727B40"/>
    <w:p w:rsidR="00D227FC" w:rsidRDefault="00D227FC" w:rsidP="00D227FC"/>
    <w:p w:rsidR="00727B40" w:rsidRDefault="00727B40" w:rsidP="00D227FC"/>
    <w:p w:rsidR="00727B40" w:rsidRDefault="00727B40" w:rsidP="00D227FC"/>
    <w:p w:rsidR="00D227FC" w:rsidRPr="009B0C31" w:rsidRDefault="00D227FC" w:rsidP="00D227FC">
      <w:pPr>
        <w:rPr>
          <w:b/>
          <w:sz w:val="32"/>
          <w:u w:val="single"/>
        </w:rPr>
      </w:pPr>
      <w:r w:rsidRPr="009B0C31">
        <w:rPr>
          <w:b/>
          <w:sz w:val="32"/>
          <w:u w:val="single"/>
        </w:rPr>
        <w:t>CID 4</w:t>
      </w:r>
      <w:r>
        <w:rPr>
          <w:b/>
          <w:sz w:val="32"/>
          <w:u w:val="single"/>
        </w:rPr>
        <w:t>312</w:t>
      </w:r>
      <w:r w:rsidRPr="009B0C31">
        <w:rPr>
          <w:b/>
          <w:sz w:val="32"/>
          <w:u w:val="single"/>
        </w:rPr>
        <w:t>:</w:t>
      </w:r>
    </w:p>
    <w:p w:rsidR="000A598C" w:rsidRDefault="000A598C"/>
    <w:p w:rsidR="000A598C" w:rsidRDefault="000A598C"/>
    <w:tbl>
      <w:tblPr>
        <w:tblStyle w:val="TableGrid"/>
        <w:tblW w:w="9918" w:type="dxa"/>
        <w:tblLayout w:type="fixed"/>
        <w:tblLook w:val="04A0"/>
      </w:tblPr>
      <w:tblGrid>
        <w:gridCol w:w="664"/>
        <w:gridCol w:w="614"/>
        <w:gridCol w:w="720"/>
        <w:gridCol w:w="990"/>
        <w:gridCol w:w="2520"/>
        <w:gridCol w:w="2340"/>
        <w:gridCol w:w="2070"/>
      </w:tblGrid>
      <w:tr w:rsidR="001E2524" w:rsidRPr="004364E8" w:rsidTr="00D77F38">
        <w:trPr>
          <w:trHeight w:val="1530"/>
        </w:trPr>
        <w:tc>
          <w:tcPr>
            <w:tcW w:w="664" w:type="dxa"/>
            <w:hideMark/>
          </w:tcPr>
          <w:p w:rsidR="001E2524" w:rsidRPr="00F85DE2" w:rsidRDefault="001E2524" w:rsidP="004364E8">
            <w:pPr>
              <w:jc w:val="right"/>
              <w:rPr>
                <w:rFonts w:ascii="Arial" w:hAnsi="Arial" w:cs="Arial"/>
                <w:sz w:val="18"/>
                <w:highlight w:val="green"/>
                <w:lang w:val="en-US"/>
              </w:rPr>
            </w:pPr>
            <w:r w:rsidRPr="00F85DE2">
              <w:rPr>
                <w:rFonts w:ascii="Arial" w:hAnsi="Arial" w:cs="Arial"/>
                <w:sz w:val="18"/>
                <w:highlight w:val="green"/>
                <w:lang w:val="en-US"/>
              </w:rPr>
              <w:t>4312</w:t>
            </w:r>
          </w:p>
        </w:tc>
        <w:tc>
          <w:tcPr>
            <w:tcW w:w="614" w:type="dxa"/>
            <w:hideMark/>
          </w:tcPr>
          <w:p w:rsidR="001E2524" w:rsidRPr="00F85DE2" w:rsidRDefault="001E2524" w:rsidP="004364E8">
            <w:pPr>
              <w:rPr>
                <w:rFonts w:ascii="Arial" w:hAnsi="Arial" w:cs="Arial"/>
                <w:sz w:val="14"/>
                <w:highlight w:val="green"/>
                <w:lang w:val="en-US"/>
              </w:rPr>
            </w:pPr>
            <w:r w:rsidRPr="00F85DE2">
              <w:rPr>
                <w:rFonts w:ascii="Arial" w:hAnsi="Arial" w:cs="Arial"/>
                <w:sz w:val="14"/>
                <w:highlight w:val="green"/>
                <w:lang w:val="en-US"/>
              </w:rPr>
              <w:t>Brian Hart</w:t>
            </w:r>
          </w:p>
        </w:tc>
        <w:tc>
          <w:tcPr>
            <w:tcW w:w="720" w:type="dxa"/>
            <w:hideMark/>
          </w:tcPr>
          <w:p w:rsidR="001E2524" w:rsidRPr="00F85DE2" w:rsidRDefault="001E2524" w:rsidP="004364E8">
            <w:pPr>
              <w:jc w:val="right"/>
              <w:rPr>
                <w:rFonts w:ascii="Arial" w:hAnsi="Arial" w:cs="Arial"/>
                <w:sz w:val="18"/>
                <w:highlight w:val="green"/>
                <w:lang w:val="en-US"/>
              </w:rPr>
            </w:pPr>
            <w:r w:rsidRPr="00F85DE2">
              <w:rPr>
                <w:rFonts w:ascii="Arial" w:hAnsi="Arial" w:cs="Arial"/>
                <w:sz w:val="18"/>
                <w:highlight w:val="green"/>
                <w:lang w:val="en-US"/>
              </w:rPr>
              <w:t>66.40</w:t>
            </w:r>
          </w:p>
        </w:tc>
        <w:tc>
          <w:tcPr>
            <w:tcW w:w="99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8.4.2.160.1</w:t>
            </w:r>
          </w:p>
        </w:tc>
        <w:tc>
          <w:tcPr>
            <w:tcW w:w="252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Element ID and Length fields not defined</w:t>
            </w:r>
          </w:p>
        </w:tc>
        <w:tc>
          <w:tcPr>
            <w:tcW w:w="234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Define</w:t>
            </w:r>
          </w:p>
        </w:tc>
        <w:tc>
          <w:tcPr>
            <w:tcW w:w="2070" w:type="dxa"/>
            <w:hideMark/>
          </w:tcPr>
          <w:p w:rsidR="001E2524" w:rsidRPr="00F85DE2" w:rsidRDefault="001E2524" w:rsidP="001E2524">
            <w:pPr>
              <w:rPr>
                <w:rFonts w:ascii="Arial" w:hAnsi="Arial" w:cs="Arial"/>
                <w:sz w:val="20"/>
                <w:highlight w:val="green"/>
                <w:lang w:val="en-US"/>
              </w:rPr>
            </w:pPr>
            <w:r w:rsidRPr="00F85DE2">
              <w:rPr>
                <w:rFonts w:ascii="Arial" w:hAnsi="Arial" w:cs="Arial"/>
                <w:sz w:val="20"/>
                <w:highlight w:val="green"/>
                <w:lang w:val="en-US"/>
              </w:rPr>
              <w:t xml:space="preserve">Revise - </w:t>
            </w:r>
            <w:proofErr w:type="spellStart"/>
            <w:r w:rsidRPr="00F85DE2">
              <w:rPr>
                <w:rFonts w:ascii="Arial" w:hAnsi="Arial" w:cs="Arial"/>
                <w:sz w:val="20"/>
                <w:highlight w:val="green"/>
                <w:lang w:val="en-US"/>
              </w:rPr>
              <w:t>Tgac</w:t>
            </w:r>
            <w:proofErr w:type="spellEnd"/>
            <w:r w:rsidRPr="00F85DE2">
              <w:rPr>
                <w:rFonts w:ascii="Arial" w:hAnsi="Arial" w:cs="Arial"/>
                <w:sz w:val="20"/>
                <w:highlight w:val="green"/>
                <w:lang w:val="en-US"/>
              </w:rPr>
              <w:t xml:space="preserve"> editor to make changes shown under the heading CID 4</w:t>
            </w:r>
            <w:r w:rsidR="0008076A" w:rsidRPr="00F85DE2">
              <w:rPr>
                <w:rFonts w:ascii="Arial" w:hAnsi="Arial" w:cs="Arial"/>
                <w:sz w:val="20"/>
                <w:highlight w:val="green"/>
                <w:lang w:val="en-US"/>
              </w:rPr>
              <w:t>312 within document 11-12-0540r2</w:t>
            </w:r>
            <w:r w:rsidRPr="00F85DE2">
              <w:rPr>
                <w:rFonts w:ascii="Arial" w:hAnsi="Arial" w:cs="Arial"/>
                <w:sz w:val="20"/>
                <w:highlight w:val="green"/>
                <w:lang w:val="en-US"/>
              </w:rPr>
              <w:t xml:space="preserve"> which generally agree with the sentiment expressed by the commenter.</w:t>
            </w:r>
          </w:p>
        </w:tc>
      </w:tr>
    </w:tbl>
    <w:p w:rsidR="00D227FC" w:rsidRDefault="00D227FC"/>
    <w:p w:rsidR="00D227FC" w:rsidRDefault="00D227FC"/>
    <w:p w:rsidR="00D227FC" w:rsidRDefault="00D227FC" w:rsidP="00D227FC"/>
    <w:p w:rsidR="00D227FC" w:rsidRPr="00C16CE1" w:rsidRDefault="00D227FC" w:rsidP="00D227FC">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sidR="00511612">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8.4.2.160.1 VHT Capabilities element structure</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sidR="00511612">
        <w:rPr>
          <w:rFonts w:ascii="Arial" w:hAnsi="Arial" w:cs="Arial"/>
          <w:b/>
          <w:i/>
          <w:sz w:val="20"/>
          <w:lang w:val="en-US"/>
        </w:rPr>
        <w:t>, immediately after “</w:t>
      </w:r>
      <w:r w:rsidR="00511612">
        <w:rPr>
          <w:b/>
          <w:bCs/>
          <w:sz w:val="20"/>
          <w:lang w:val="en-US"/>
        </w:rPr>
        <w:t>Figure 8-401bq—VHT Capabilities element format”</w:t>
      </w:r>
      <w:r w:rsidRPr="00C16CE1">
        <w:rPr>
          <w:rFonts w:ascii="Arial" w:hAnsi="Arial" w:cs="Arial"/>
          <w:b/>
          <w:i/>
          <w:sz w:val="20"/>
          <w:lang w:val="en-US"/>
        </w:rPr>
        <w:t>:</w:t>
      </w:r>
    </w:p>
    <w:p w:rsidR="00D227FC" w:rsidRDefault="00D227FC"/>
    <w:p w:rsidR="00D227FC" w:rsidRPr="00511612" w:rsidRDefault="00D227FC" w:rsidP="00D227FC">
      <w:pPr>
        <w:autoSpaceDE w:val="0"/>
        <w:autoSpaceDN w:val="0"/>
        <w:adjustRightInd w:val="0"/>
        <w:rPr>
          <w:rFonts w:ascii="TimesNewRoman" w:hAnsi="TimesNewRoman" w:cs="TimesNewRoman"/>
          <w:lang w:val="en-US"/>
        </w:rPr>
      </w:pPr>
      <w:r w:rsidRPr="00511612">
        <w:rPr>
          <w:rFonts w:ascii="TimesNewRoman" w:hAnsi="TimesNewRoman" w:cs="TimesNewRoman"/>
          <w:lang w:val="en-US"/>
        </w:rPr>
        <w:t xml:space="preserve">The Element ID field is set to the value for </w:t>
      </w:r>
      <w:r w:rsidR="00511612" w:rsidRPr="00511612">
        <w:rPr>
          <w:rFonts w:ascii="TimesNewRoman" w:hAnsi="TimesNewRoman" w:cs="TimesNewRoman"/>
          <w:lang w:val="en-US"/>
        </w:rPr>
        <w:t>V</w:t>
      </w:r>
      <w:r w:rsidRPr="00511612">
        <w:rPr>
          <w:rFonts w:ascii="TimesNewRoman" w:hAnsi="TimesNewRoman" w:cs="TimesNewRoman"/>
          <w:lang w:val="en-US"/>
        </w:rPr>
        <w:t>HT Capabilities element defined in Table 8-54.</w:t>
      </w:r>
    </w:p>
    <w:p w:rsidR="00511612" w:rsidRPr="00511612" w:rsidRDefault="00511612" w:rsidP="00511612">
      <w:pPr>
        <w:tabs>
          <w:tab w:val="left" w:pos="2989"/>
        </w:tabs>
        <w:autoSpaceDE w:val="0"/>
        <w:autoSpaceDN w:val="0"/>
        <w:adjustRightInd w:val="0"/>
        <w:rPr>
          <w:rFonts w:ascii="TimesNewRoman" w:hAnsi="TimesNewRoman" w:cs="TimesNewRoman"/>
          <w:lang w:val="en-US"/>
        </w:rPr>
      </w:pPr>
    </w:p>
    <w:p w:rsidR="00D227FC" w:rsidRPr="00511612" w:rsidRDefault="00D227FC" w:rsidP="00D227FC">
      <w:pPr>
        <w:rPr>
          <w:sz w:val="24"/>
        </w:rPr>
      </w:pPr>
      <w:r w:rsidRPr="00511612">
        <w:rPr>
          <w:rFonts w:ascii="TimesNewRoman" w:hAnsi="TimesNewRoman" w:cs="TimesNewRoman"/>
          <w:lang w:val="en-US"/>
        </w:rPr>
        <w:t xml:space="preserve">The Length field of the </w:t>
      </w:r>
      <w:r w:rsidR="00511612" w:rsidRPr="00511612">
        <w:rPr>
          <w:rFonts w:ascii="TimesNewRoman" w:hAnsi="TimesNewRoman" w:cs="TimesNewRoman"/>
          <w:lang w:val="en-US"/>
        </w:rPr>
        <w:t>V</w:t>
      </w:r>
      <w:r w:rsidRPr="00511612">
        <w:rPr>
          <w:rFonts w:ascii="TimesNewRoman" w:hAnsi="TimesNewRoman" w:cs="TimesNewRoman"/>
          <w:lang w:val="en-US"/>
        </w:rPr>
        <w:t xml:space="preserve">HT Capabilities element is set to </w:t>
      </w:r>
      <w:r w:rsidR="00A811ED">
        <w:rPr>
          <w:rFonts w:ascii="TimesNewRoman" w:hAnsi="TimesNewRoman" w:cs="TimesNewRoman"/>
          <w:lang w:val="en-US"/>
        </w:rPr>
        <w:t>1</w:t>
      </w:r>
      <w:r w:rsidRPr="00511612">
        <w:rPr>
          <w:rFonts w:ascii="TimesNewRoman" w:hAnsi="TimesNewRoman" w:cs="TimesNewRoman"/>
          <w:lang w:val="en-US"/>
        </w:rPr>
        <w:t>2.</w:t>
      </w:r>
    </w:p>
    <w:p w:rsidR="00D227FC" w:rsidRDefault="00D227FC"/>
    <w:p w:rsidR="00D227FC" w:rsidRDefault="00D227FC" w:rsidP="00D227FC"/>
    <w:p w:rsidR="00D227FC" w:rsidRPr="009B0C31" w:rsidRDefault="00D227FC" w:rsidP="00D227FC">
      <w:pPr>
        <w:rPr>
          <w:b/>
          <w:sz w:val="32"/>
          <w:u w:val="single"/>
        </w:rPr>
      </w:pPr>
      <w:r w:rsidRPr="009B0C31">
        <w:rPr>
          <w:b/>
          <w:sz w:val="32"/>
          <w:u w:val="single"/>
        </w:rPr>
        <w:t>CID 4</w:t>
      </w:r>
      <w:r>
        <w:rPr>
          <w:b/>
          <w:sz w:val="32"/>
          <w:u w:val="single"/>
        </w:rPr>
        <w:t>315</w:t>
      </w:r>
      <w:r w:rsidR="00B60E6A">
        <w:rPr>
          <w:b/>
          <w:sz w:val="32"/>
          <w:u w:val="single"/>
        </w:rPr>
        <w:t xml:space="preserve">, </w:t>
      </w:r>
      <w:r w:rsidR="0084250D">
        <w:rPr>
          <w:b/>
          <w:sz w:val="32"/>
          <w:u w:val="single"/>
        </w:rPr>
        <w:t xml:space="preserve">4316, </w:t>
      </w:r>
      <w:r w:rsidR="00B60E6A">
        <w:rPr>
          <w:b/>
          <w:sz w:val="32"/>
          <w:u w:val="single"/>
        </w:rPr>
        <w:t>4317</w:t>
      </w:r>
      <w:r w:rsidRPr="009B0C31">
        <w:rPr>
          <w:b/>
          <w:sz w:val="32"/>
          <w:u w:val="single"/>
        </w:rPr>
        <w:t>:</w:t>
      </w:r>
    </w:p>
    <w:p w:rsidR="00D227FC" w:rsidRDefault="00D227FC" w:rsidP="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99067B" w:rsidRDefault="004364E8" w:rsidP="004364E8">
            <w:pPr>
              <w:jc w:val="right"/>
              <w:rPr>
                <w:rFonts w:ascii="Arial" w:hAnsi="Arial" w:cs="Arial"/>
                <w:sz w:val="18"/>
                <w:highlight w:val="green"/>
                <w:lang w:val="en-US"/>
              </w:rPr>
            </w:pPr>
            <w:r w:rsidRPr="0099067B">
              <w:rPr>
                <w:rFonts w:ascii="Arial" w:hAnsi="Arial" w:cs="Arial"/>
                <w:sz w:val="18"/>
                <w:highlight w:val="green"/>
                <w:lang w:val="en-US"/>
              </w:rPr>
              <w:lastRenderedPageBreak/>
              <w:t>4315</w:t>
            </w:r>
          </w:p>
        </w:tc>
        <w:tc>
          <w:tcPr>
            <w:tcW w:w="614" w:type="dxa"/>
            <w:hideMark/>
          </w:tcPr>
          <w:p w:rsidR="004364E8" w:rsidRPr="0099067B" w:rsidRDefault="004364E8" w:rsidP="004364E8">
            <w:pPr>
              <w:rPr>
                <w:rFonts w:ascii="Arial" w:hAnsi="Arial" w:cs="Arial"/>
                <w:sz w:val="14"/>
                <w:highlight w:val="green"/>
                <w:lang w:val="en-US"/>
              </w:rPr>
            </w:pPr>
            <w:r w:rsidRPr="0099067B">
              <w:rPr>
                <w:rFonts w:ascii="Arial" w:hAnsi="Arial" w:cs="Arial"/>
                <w:sz w:val="14"/>
                <w:highlight w:val="green"/>
                <w:lang w:val="en-US"/>
              </w:rPr>
              <w:t>Brian Hart</w:t>
            </w:r>
          </w:p>
        </w:tc>
        <w:tc>
          <w:tcPr>
            <w:tcW w:w="720" w:type="dxa"/>
            <w:hideMark/>
          </w:tcPr>
          <w:p w:rsidR="004364E8" w:rsidRPr="0099067B" w:rsidRDefault="004364E8" w:rsidP="004364E8">
            <w:pPr>
              <w:jc w:val="right"/>
              <w:rPr>
                <w:rFonts w:ascii="Arial" w:hAnsi="Arial" w:cs="Arial"/>
                <w:sz w:val="18"/>
                <w:highlight w:val="green"/>
                <w:lang w:val="en-US"/>
              </w:rPr>
            </w:pPr>
            <w:r w:rsidRPr="0099067B">
              <w:rPr>
                <w:rFonts w:ascii="Arial" w:hAnsi="Arial" w:cs="Arial"/>
                <w:sz w:val="18"/>
                <w:highlight w:val="green"/>
                <w:lang w:val="en-US"/>
              </w:rPr>
              <w:t>68.37</w:t>
            </w:r>
          </w:p>
        </w:tc>
        <w:tc>
          <w:tcPr>
            <w:tcW w:w="990" w:type="dxa"/>
            <w:hideMark/>
          </w:tcPr>
          <w:p w:rsidR="004364E8" w:rsidRPr="0099067B" w:rsidRDefault="004364E8" w:rsidP="004364E8">
            <w:pPr>
              <w:rPr>
                <w:rFonts w:ascii="Arial" w:hAnsi="Arial" w:cs="Arial"/>
                <w:sz w:val="20"/>
                <w:highlight w:val="green"/>
                <w:lang w:val="en-US"/>
              </w:rPr>
            </w:pPr>
            <w:r w:rsidRPr="0099067B">
              <w:rPr>
                <w:rFonts w:ascii="Arial" w:hAnsi="Arial" w:cs="Arial"/>
                <w:sz w:val="20"/>
                <w:highlight w:val="green"/>
                <w:lang w:val="en-US"/>
              </w:rPr>
              <w:t>8.4.2.160.2</w:t>
            </w:r>
          </w:p>
        </w:tc>
        <w:tc>
          <w:tcPr>
            <w:tcW w:w="2520" w:type="dxa"/>
            <w:hideMark/>
          </w:tcPr>
          <w:p w:rsidR="004364E8" w:rsidRPr="0099067B" w:rsidRDefault="004364E8" w:rsidP="004364E8">
            <w:pPr>
              <w:rPr>
                <w:rFonts w:ascii="Arial" w:hAnsi="Arial" w:cs="Arial"/>
                <w:sz w:val="20"/>
                <w:highlight w:val="green"/>
                <w:lang w:val="en-US"/>
              </w:rPr>
            </w:pPr>
            <w:r w:rsidRPr="0099067B">
              <w:rPr>
                <w:rFonts w:ascii="Arial" w:hAnsi="Arial" w:cs="Arial"/>
                <w:sz w:val="20"/>
                <w:highlight w:val="green"/>
                <w:lang w:val="en-US"/>
              </w:rPr>
              <w:t>"Antennas Supported" but NOTE 2 and the usage of this field in the rest of the amendment indicates that really Note 2 should be the definition. And then  change that name too - VHT NDP STSs not antennas</w:t>
            </w:r>
          </w:p>
        </w:tc>
        <w:tc>
          <w:tcPr>
            <w:tcW w:w="2340" w:type="dxa"/>
            <w:hideMark/>
          </w:tcPr>
          <w:p w:rsidR="004364E8" w:rsidRPr="0099067B" w:rsidRDefault="004364E8" w:rsidP="004364E8">
            <w:pPr>
              <w:rPr>
                <w:rFonts w:ascii="Arial" w:hAnsi="Arial" w:cs="Arial"/>
                <w:sz w:val="20"/>
                <w:highlight w:val="green"/>
                <w:lang w:val="en-US"/>
              </w:rPr>
            </w:pPr>
            <w:r w:rsidRPr="0099067B">
              <w:rPr>
                <w:rFonts w:ascii="Arial" w:hAnsi="Arial" w:cs="Arial"/>
                <w:sz w:val="20"/>
                <w:highlight w:val="green"/>
                <w:lang w:val="en-US"/>
              </w:rPr>
              <w:t>Change the name, align the definition with NOTE 2, delete Note 2</w:t>
            </w:r>
          </w:p>
        </w:tc>
        <w:tc>
          <w:tcPr>
            <w:tcW w:w="2070" w:type="dxa"/>
            <w:hideMark/>
          </w:tcPr>
          <w:p w:rsidR="004364E8" w:rsidRPr="0099067B" w:rsidRDefault="00087AD3" w:rsidP="00D134EC">
            <w:pPr>
              <w:rPr>
                <w:rFonts w:ascii="Arial" w:hAnsi="Arial" w:cs="Arial"/>
                <w:sz w:val="20"/>
                <w:highlight w:val="green"/>
                <w:lang w:val="en-US"/>
              </w:rPr>
            </w:pPr>
            <w:r w:rsidRPr="0099067B">
              <w:rPr>
                <w:rFonts w:ascii="Arial" w:hAnsi="Arial" w:cs="Arial"/>
                <w:sz w:val="20"/>
                <w:highlight w:val="green"/>
                <w:lang w:val="en-US"/>
              </w:rPr>
              <w:t xml:space="preserve">Revise - </w:t>
            </w:r>
            <w:proofErr w:type="spellStart"/>
            <w:r w:rsidRPr="0099067B">
              <w:rPr>
                <w:rFonts w:ascii="Arial" w:hAnsi="Arial" w:cs="Arial"/>
                <w:sz w:val="20"/>
                <w:highlight w:val="green"/>
                <w:lang w:val="en-US"/>
              </w:rPr>
              <w:t>Tgac</w:t>
            </w:r>
            <w:proofErr w:type="spellEnd"/>
            <w:r w:rsidRPr="0099067B">
              <w:rPr>
                <w:rFonts w:ascii="Arial" w:hAnsi="Arial" w:cs="Arial"/>
                <w:sz w:val="20"/>
                <w:highlight w:val="green"/>
                <w:lang w:val="en-US"/>
              </w:rPr>
              <w:t xml:space="preserve"> editor to make changes shown under the heading CID 4</w:t>
            </w:r>
            <w:r w:rsidR="00F85DE2" w:rsidRPr="0099067B">
              <w:rPr>
                <w:rFonts w:ascii="Arial" w:hAnsi="Arial" w:cs="Arial"/>
                <w:sz w:val="20"/>
                <w:highlight w:val="green"/>
                <w:lang w:val="en-US"/>
              </w:rPr>
              <w:t>315 within document 11-12-0540r</w:t>
            </w:r>
            <w:r w:rsidR="00D134EC" w:rsidRPr="0099067B">
              <w:rPr>
                <w:rFonts w:ascii="Arial" w:hAnsi="Arial" w:cs="Arial"/>
                <w:sz w:val="20"/>
                <w:highlight w:val="green"/>
                <w:lang w:val="en-US"/>
              </w:rPr>
              <w:t>4</w:t>
            </w:r>
            <w:r w:rsidRPr="0099067B">
              <w:rPr>
                <w:rFonts w:ascii="Arial" w:hAnsi="Arial" w:cs="Arial"/>
                <w:sz w:val="20"/>
                <w:highlight w:val="green"/>
                <w:lang w:val="en-US"/>
              </w:rPr>
              <w:t xml:space="preserve"> which generally agree with </w:t>
            </w:r>
            <w:r w:rsidR="00D134EC" w:rsidRPr="0099067B">
              <w:rPr>
                <w:rFonts w:ascii="Arial" w:hAnsi="Arial" w:cs="Arial"/>
                <w:sz w:val="20"/>
                <w:highlight w:val="green"/>
                <w:lang w:val="en-US"/>
              </w:rPr>
              <w:t xml:space="preserve">some of </w:t>
            </w:r>
            <w:r w:rsidRPr="0099067B">
              <w:rPr>
                <w:rFonts w:ascii="Arial" w:hAnsi="Arial" w:cs="Arial"/>
                <w:sz w:val="20"/>
                <w:highlight w:val="green"/>
                <w:lang w:val="en-US"/>
              </w:rPr>
              <w:t>the sentiment expressed by the commenter.</w:t>
            </w:r>
          </w:p>
        </w:tc>
      </w:tr>
      <w:tr w:rsidR="001A2D09" w:rsidRPr="004364E8" w:rsidTr="00D77F38">
        <w:trPr>
          <w:trHeight w:val="1530"/>
        </w:trPr>
        <w:tc>
          <w:tcPr>
            <w:tcW w:w="664" w:type="dxa"/>
            <w:hideMark/>
          </w:tcPr>
          <w:p w:rsidR="001A2D09" w:rsidRPr="0099067B" w:rsidRDefault="001A2D09" w:rsidP="00E30185">
            <w:pPr>
              <w:jc w:val="right"/>
              <w:rPr>
                <w:rFonts w:ascii="Arial" w:hAnsi="Arial" w:cs="Arial"/>
                <w:sz w:val="18"/>
                <w:highlight w:val="green"/>
                <w:lang w:val="en-US"/>
              </w:rPr>
            </w:pPr>
            <w:r w:rsidRPr="0099067B">
              <w:rPr>
                <w:rFonts w:ascii="Arial" w:hAnsi="Arial" w:cs="Arial"/>
                <w:sz w:val="18"/>
                <w:highlight w:val="green"/>
                <w:lang w:val="en-US"/>
              </w:rPr>
              <w:t>4316</w:t>
            </w:r>
          </w:p>
        </w:tc>
        <w:tc>
          <w:tcPr>
            <w:tcW w:w="614" w:type="dxa"/>
            <w:hideMark/>
          </w:tcPr>
          <w:p w:rsidR="001A2D09" w:rsidRPr="0099067B" w:rsidRDefault="001A2D09" w:rsidP="00E30185">
            <w:pPr>
              <w:rPr>
                <w:rFonts w:ascii="Arial" w:hAnsi="Arial" w:cs="Arial"/>
                <w:sz w:val="14"/>
                <w:highlight w:val="green"/>
                <w:lang w:val="en-US"/>
              </w:rPr>
            </w:pPr>
            <w:r w:rsidRPr="0099067B">
              <w:rPr>
                <w:rFonts w:ascii="Arial" w:hAnsi="Arial" w:cs="Arial"/>
                <w:sz w:val="14"/>
                <w:highlight w:val="green"/>
                <w:lang w:val="en-US"/>
              </w:rPr>
              <w:t>Brian Hart</w:t>
            </w:r>
          </w:p>
        </w:tc>
        <w:tc>
          <w:tcPr>
            <w:tcW w:w="720" w:type="dxa"/>
            <w:hideMark/>
          </w:tcPr>
          <w:p w:rsidR="001A2D09" w:rsidRPr="0099067B" w:rsidRDefault="00E04A52" w:rsidP="00E04A52">
            <w:pPr>
              <w:jc w:val="right"/>
              <w:rPr>
                <w:rFonts w:ascii="Arial" w:hAnsi="Arial" w:cs="Arial"/>
                <w:sz w:val="18"/>
                <w:highlight w:val="green"/>
                <w:lang w:val="en-US"/>
              </w:rPr>
            </w:pPr>
            <w:r w:rsidRPr="0099067B">
              <w:rPr>
                <w:rFonts w:ascii="Arial" w:hAnsi="Arial" w:cs="Arial"/>
                <w:sz w:val="18"/>
                <w:highlight w:val="green"/>
                <w:lang w:val="en-US"/>
              </w:rPr>
              <w:t>68.40</w:t>
            </w:r>
          </w:p>
        </w:tc>
        <w:tc>
          <w:tcPr>
            <w:tcW w:w="990" w:type="dxa"/>
            <w:hideMark/>
          </w:tcPr>
          <w:p w:rsidR="001A2D09" w:rsidRPr="0099067B" w:rsidRDefault="00E04A52" w:rsidP="00E30185">
            <w:pPr>
              <w:rPr>
                <w:rFonts w:ascii="Arial" w:hAnsi="Arial" w:cs="Arial"/>
                <w:sz w:val="20"/>
                <w:highlight w:val="green"/>
                <w:lang w:val="en-US"/>
              </w:rPr>
            </w:pPr>
            <w:r w:rsidRPr="0099067B">
              <w:rPr>
                <w:rFonts w:ascii="Arial" w:hAnsi="Arial" w:cs="Arial"/>
                <w:sz w:val="20"/>
                <w:highlight w:val="green"/>
                <w:lang w:val="en-US"/>
              </w:rPr>
              <w:t>8.4.6.2.160.2</w:t>
            </w:r>
          </w:p>
        </w:tc>
        <w:tc>
          <w:tcPr>
            <w:tcW w:w="2520" w:type="dxa"/>
            <w:hideMark/>
          </w:tcPr>
          <w:p w:rsidR="001A2D09" w:rsidRPr="0099067B" w:rsidRDefault="00E04A52" w:rsidP="00E30185">
            <w:pPr>
              <w:rPr>
                <w:rFonts w:ascii="Arial" w:hAnsi="Arial" w:cs="Arial"/>
                <w:sz w:val="20"/>
                <w:highlight w:val="green"/>
                <w:lang w:val="en-US"/>
              </w:rPr>
            </w:pPr>
            <w:r w:rsidRPr="0099067B">
              <w:rPr>
                <w:rFonts w:ascii="Arial" w:hAnsi="Arial" w:cs="Arial"/>
                <w:sz w:val="20"/>
                <w:highlight w:val="green"/>
                <w:lang w:val="en-US"/>
              </w:rPr>
              <w:t>Sending</w:t>
            </w:r>
          </w:p>
        </w:tc>
        <w:tc>
          <w:tcPr>
            <w:tcW w:w="2340" w:type="dxa"/>
            <w:hideMark/>
          </w:tcPr>
          <w:p w:rsidR="001A2D09" w:rsidRPr="0099067B" w:rsidRDefault="00E04A52" w:rsidP="00E30185">
            <w:pPr>
              <w:rPr>
                <w:rFonts w:ascii="Arial" w:hAnsi="Arial" w:cs="Arial"/>
                <w:sz w:val="20"/>
                <w:highlight w:val="green"/>
                <w:lang w:val="en-US"/>
              </w:rPr>
            </w:pPr>
            <w:r w:rsidRPr="0099067B">
              <w:rPr>
                <w:rFonts w:ascii="Arial" w:hAnsi="Arial" w:cs="Arial"/>
                <w:sz w:val="20"/>
                <w:highlight w:val="green"/>
                <w:lang w:val="en-US"/>
              </w:rPr>
              <w:t xml:space="preserve">Measuring and </w:t>
            </w:r>
            <w:proofErr w:type="spellStart"/>
            <w:r w:rsidRPr="0099067B">
              <w:rPr>
                <w:rFonts w:ascii="Arial" w:hAnsi="Arial" w:cs="Arial"/>
                <w:sz w:val="20"/>
                <w:highlight w:val="green"/>
                <w:lang w:val="en-US"/>
              </w:rPr>
              <w:t>resporting</w:t>
            </w:r>
            <w:proofErr w:type="spellEnd"/>
          </w:p>
        </w:tc>
        <w:tc>
          <w:tcPr>
            <w:tcW w:w="2070" w:type="dxa"/>
            <w:hideMark/>
          </w:tcPr>
          <w:p w:rsidR="001A2D09" w:rsidRPr="0099067B" w:rsidRDefault="001A2D09" w:rsidP="00E04A52">
            <w:pPr>
              <w:rPr>
                <w:rFonts w:ascii="Arial" w:hAnsi="Arial" w:cs="Arial"/>
                <w:sz w:val="20"/>
                <w:highlight w:val="green"/>
                <w:lang w:val="en-US"/>
              </w:rPr>
            </w:pPr>
            <w:r w:rsidRPr="0099067B">
              <w:rPr>
                <w:rFonts w:ascii="Arial" w:hAnsi="Arial" w:cs="Arial"/>
                <w:sz w:val="20"/>
                <w:highlight w:val="green"/>
                <w:lang w:val="en-US"/>
              </w:rPr>
              <w:t xml:space="preserve">Revise - </w:t>
            </w:r>
            <w:proofErr w:type="spellStart"/>
            <w:r w:rsidRPr="0099067B">
              <w:rPr>
                <w:rFonts w:ascii="Arial" w:hAnsi="Arial" w:cs="Arial"/>
                <w:sz w:val="20"/>
                <w:highlight w:val="green"/>
                <w:lang w:val="en-US"/>
              </w:rPr>
              <w:t>Tgac</w:t>
            </w:r>
            <w:proofErr w:type="spellEnd"/>
            <w:r w:rsidRPr="0099067B">
              <w:rPr>
                <w:rFonts w:ascii="Arial" w:hAnsi="Arial" w:cs="Arial"/>
                <w:sz w:val="20"/>
                <w:highlight w:val="green"/>
                <w:lang w:val="en-US"/>
              </w:rPr>
              <w:t xml:space="preserve"> editor to make changes shown under the heading CID 431</w:t>
            </w:r>
            <w:r w:rsidR="00E04A52" w:rsidRPr="0099067B">
              <w:rPr>
                <w:rFonts w:ascii="Arial" w:hAnsi="Arial" w:cs="Arial"/>
                <w:sz w:val="20"/>
                <w:highlight w:val="green"/>
                <w:lang w:val="en-US"/>
              </w:rPr>
              <w:t>6</w:t>
            </w:r>
            <w:r w:rsidRPr="0099067B">
              <w:rPr>
                <w:rFonts w:ascii="Arial" w:hAnsi="Arial" w:cs="Arial"/>
                <w:sz w:val="20"/>
                <w:highlight w:val="green"/>
                <w:lang w:val="en-US"/>
              </w:rPr>
              <w:t xml:space="preserve"> within document 11-12-0</w:t>
            </w:r>
            <w:r w:rsidR="00D134EC" w:rsidRPr="0099067B">
              <w:rPr>
                <w:rFonts w:ascii="Arial" w:hAnsi="Arial" w:cs="Arial"/>
                <w:sz w:val="20"/>
                <w:highlight w:val="green"/>
                <w:lang w:val="en-US"/>
              </w:rPr>
              <w:t>540r4</w:t>
            </w:r>
            <w:r w:rsidRPr="0099067B">
              <w:rPr>
                <w:rFonts w:ascii="Arial" w:hAnsi="Arial" w:cs="Arial"/>
                <w:sz w:val="20"/>
                <w:highlight w:val="green"/>
                <w:lang w:val="en-US"/>
              </w:rPr>
              <w:t xml:space="preserve"> which generally agree with the sentiment expressed by the commenter.</w:t>
            </w:r>
          </w:p>
        </w:tc>
      </w:tr>
      <w:tr w:rsidR="001A2D09" w:rsidRPr="004364E8" w:rsidTr="00D77F38">
        <w:trPr>
          <w:trHeight w:val="1530"/>
        </w:trPr>
        <w:tc>
          <w:tcPr>
            <w:tcW w:w="664" w:type="dxa"/>
            <w:hideMark/>
          </w:tcPr>
          <w:p w:rsidR="001A2D09" w:rsidRPr="0099067B" w:rsidRDefault="001A2D09" w:rsidP="004364E8">
            <w:pPr>
              <w:jc w:val="right"/>
              <w:rPr>
                <w:rFonts w:ascii="Arial" w:hAnsi="Arial" w:cs="Arial"/>
                <w:sz w:val="18"/>
                <w:highlight w:val="green"/>
                <w:lang w:val="en-US"/>
              </w:rPr>
            </w:pPr>
            <w:r w:rsidRPr="0099067B">
              <w:rPr>
                <w:rFonts w:ascii="Arial" w:hAnsi="Arial" w:cs="Arial"/>
                <w:sz w:val="18"/>
                <w:highlight w:val="green"/>
                <w:lang w:val="en-US"/>
              </w:rPr>
              <w:t>4317</w:t>
            </w:r>
          </w:p>
        </w:tc>
        <w:tc>
          <w:tcPr>
            <w:tcW w:w="614" w:type="dxa"/>
            <w:hideMark/>
          </w:tcPr>
          <w:p w:rsidR="001A2D09" w:rsidRPr="0099067B" w:rsidRDefault="001A2D09" w:rsidP="004364E8">
            <w:pPr>
              <w:rPr>
                <w:rFonts w:ascii="Arial" w:hAnsi="Arial" w:cs="Arial"/>
                <w:sz w:val="14"/>
                <w:highlight w:val="green"/>
                <w:lang w:val="en-US"/>
              </w:rPr>
            </w:pPr>
            <w:r w:rsidRPr="0099067B">
              <w:rPr>
                <w:rFonts w:ascii="Arial" w:hAnsi="Arial" w:cs="Arial"/>
                <w:sz w:val="14"/>
                <w:highlight w:val="green"/>
                <w:lang w:val="en-US"/>
              </w:rPr>
              <w:t>Brian Hart</w:t>
            </w:r>
          </w:p>
        </w:tc>
        <w:tc>
          <w:tcPr>
            <w:tcW w:w="720" w:type="dxa"/>
            <w:hideMark/>
          </w:tcPr>
          <w:p w:rsidR="001A2D09" w:rsidRPr="0099067B" w:rsidRDefault="001A2D09" w:rsidP="004364E8">
            <w:pPr>
              <w:jc w:val="right"/>
              <w:rPr>
                <w:rFonts w:ascii="Arial" w:hAnsi="Arial" w:cs="Arial"/>
                <w:sz w:val="18"/>
                <w:highlight w:val="green"/>
                <w:lang w:val="en-US"/>
              </w:rPr>
            </w:pPr>
            <w:r w:rsidRPr="0099067B">
              <w:rPr>
                <w:rFonts w:ascii="Arial" w:hAnsi="Arial" w:cs="Arial"/>
                <w:sz w:val="18"/>
                <w:highlight w:val="green"/>
                <w:lang w:val="en-US"/>
              </w:rPr>
              <w:t>69.55</w:t>
            </w:r>
          </w:p>
        </w:tc>
        <w:tc>
          <w:tcPr>
            <w:tcW w:w="990" w:type="dxa"/>
            <w:hideMark/>
          </w:tcPr>
          <w:p w:rsidR="001A2D09" w:rsidRPr="0099067B" w:rsidRDefault="001A2D09" w:rsidP="004364E8">
            <w:pPr>
              <w:rPr>
                <w:rFonts w:ascii="Arial" w:hAnsi="Arial" w:cs="Arial"/>
                <w:sz w:val="20"/>
                <w:highlight w:val="green"/>
                <w:lang w:val="en-US"/>
              </w:rPr>
            </w:pPr>
            <w:r w:rsidRPr="0099067B">
              <w:rPr>
                <w:rFonts w:ascii="Arial" w:hAnsi="Arial" w:cs="Arial"/>
                <w:sz w:val="20"/>
                <w:highlight w:val="green"/>
                <w:lang w:val="en-US"/>
              </w:rPr>
              <w:t>8.4.2.160.2</w:t>
            </w:r>
          </w:p>
        </w:tc>
        <w:tc>
          <w:tcPr>
            <w:tcW w:w="2520" w:type="dxa"/>
            <w:hideMark/>
          </w:tcPr>
          <w:p w:rsidR="001A2D09" w:rsidRPr="0099067B" w:rsidRDefault="001A2D09" w:rsidP="004364E8">
            <w:pPr>
              <w:rPr>
                <w:rFonts w:ascii="Arial" w:hAnsi="Arial" w:cs="Arial"/>
                <w:sz w:val="20"/>
                <w:highlight w:val="green"/>
                <w:lang w:val="en-US"/>
              </w:rPr>
            </w:pPr>
            <w:r w:rsidRPr="0099067B">
              <w:rPr>
                <w:rFonts w:ascii="Arial" w:hAnsi="Arial" w:cs="Arial"/>
                <w:sz w:val="20"/>
                <w:highlight w:val="green"/>
                <w:lang w:val="en-US"/>
              </w:rPr>
              <w:t>NOTE 1 makes an "illegal call" into the bowels of the PHY</w:t>
            </w:r>
          </w:p>
        </w:tc>
        <w:tc>
          <w:tcPr>
            <w:tcW w:w="2340" w:type="dxa"/>
            <w:hideMark/>
          </w:tcPr>
          <w:p w:rsidR="001A2D09" w:rsidRPr="0099067B" w:rsidRDefault="001A2D09" w:rsidP="004364E8">
            <w:pPr>
              <w:rPr>
                <w:rFonts w:ascii="Arial" w:hAnsi="Arial" w:cs="Arial"/>
                <w:sz w:val="20"/>
                <w:highlight w:val="green"/>
                <w:lang w:val="en-US"/>
              </w:rPr>
            </w:pPr>
            <w:r w:rsidRPr="0099067B">
              <w:rPr>
                <w:rFonts w:ascii="Arial" w:hAnsi="Arial" w:cs="Arial"/>
                <w:sz w:val="20"/>
                <w:highlight w:val="green"/>
                <w:lang w:val="en-US"/>
              </w:rPr>
              <w:t>Refer to parameters exposed at the MAC/PHY interface - i.e. TXVECTOR/RXVECTOR</w:t>
            </w:r>
          </w:p>
        </w:tc>
        <w:tc>
          <w:tcPr>
            <w:tcW w:w="2070" w:type="dxa"/>
            <w:hideMark/>
          </w:tcPr>
          <w:p w:rsidR="001A2D09" w:rsidRPr="0099067B" w:rsidRDefault="001A2D09" w:rsidP="00987C1E">
            <w:pPr>
              <w:rPr>
                <w:rFonts w:ascii="Arial" w:hAnsi="Arial" w:cs="Arial"/>
                <w:sz w:val="20"/>
                <w:highlight w:val="green"/>
                <w:lang w:val="en-US"/>
              </w:rPr>
            </w:pPr>
            <w:r w:rsidRPr="0099067B">
              <w:rPr>
                <w:rFonts w:ascii="Arial" w:hAnsi="Arial" w:cs="Arial"/>
                <w:sz w:val="20"/>
                <w:highlight w:val="green"/>
                <w:lang w:val="en-US"/>
              </w:rPr>
              <w:t xml:space="preserve">Revise - </w:t>
            </w:r>
            <w:proofErr w:type="spellStart"/>
            <w:r w:rsidRPr="0099067B">
              <w:rPr>
                <w:rFonts w:ascii="Arial" w:hAnsi="Arial" w:cs="Arial"/>
                <w:sz w:val="20"/>
                <w:highlight w:val="green"/>
                <w:lang w:val="en-US"/>
              </w:rPr>
              <w:t>Tgac</w:t>
            </w:r>
            <w:proofErr w:type="spellEnd"/>
            <w:r w:rsidRPr="0099067B">
              <w:rPr>
                <w:rFonts w:ascii="Arial" w:hAnsi="Arial" w:cs="Arial"/>
                <w:sz w:val="20"/>
                <w:highlight w:val="green"/>
                <w:lang w:val="en-US"/>
              </w:rPr>
              <w:t xml:space="preserve"> editor to make changes shown under the heading CID 4317 within document 11-12-0</w:t>
            </w:r>
            <w:r w:rsidR="00D134EC" w:rsidRPr="0099067B">
              <w:rPr>
                <w:rFonts w:ascii="Arial" w:hAnsi="Arial" w:cs="Arial"/>
                <w:sz w:val="20"/>
                <w:highlight w:val="green"/>
                <w:lang w:val="en-US"/>
              </w:rPr>
              <w:t>540r4</w:t>
            </w:r>
            <w:r w:rsidRPr="0099067B">
              <w:rPr>
                <w:rFonts w:ascii="Arial" w:hAnsi="Arial" w:cs="Arial"/>
                <w:sz w:val="20"/>
                <w:highlight w:val="green"/>
                <w:lang w:val="en-US"/>
              </w:rPr>
              <w:t xml:space="preserve"> which generally agree with the sentiment expressed by the commenter.</w:t>
            </w:r>
          </w:p>
        </w:tc>
      </w:tr>
    </w:tbl>
    <w:p w:rsidR="00E04A52" w:rsidRDefault="00E04A52" w:rsidP="001A2D09">
      <w:pPr>
        <w:rPr>
          <w:b/>
          <w:sz w:val="20"/>
          <w:lang w:val="en-US"/>
        </w:rPr>
      </w:pPr>
    </w:p>
    <w:p w:rsidR="00627317" w:rsidRDefault="00627317" w:rsidP="00627317"/>
    <w:p w:rsidR="00627317" w:rsidRPr="00627317" w:rsidRDefault="00627317" w:rsidP="00627317">
      <w:pPr>
        <w:rPr>
          <w:b/>
          <w:sz w:val="28"/>
          <w:u w:val="single"/>
        </w:rPr>
      </w:pPr>
      <w:r w:rsidRPr="00627317">
        <w:rPr>
          <w:b/>
          <w:sz w:val="28"/>
          <w:u w:val="single"/>
        </w:rPr>
        <w:t>Discussion:</w:t>
      </w:r>
    </w:p>
    <w:p w:rsidR="00627317" w:rsidRDefault="00627317" w:rsidP="00627317"/>
    <w:p w:rsidR="00087AD3" w:rsidRDefault="00627317" w:rsidP="00627317">
      <w:r>
        <w:t xml:space="preserve">Commenter is generally correct, in that the purport of </w:t>
      </w:r>
      <w:r w:rsidR="006E0779">
        <w:t xml:space="preserve">the </w:t>
      </w:r>
      <w:proofErr w:type="spellStart"/>
      <w:r w:rsidR="006E0779">
        <w:t>Compresssed</w:t>
      </w:r>
      <w:proofErr w:type="spellEnd"/>
      <w:r w:rsidR="006E0779">
        <w:t xml:space="preserve"> Steering Number of Beamformer Antennas Supported</w:t>
      </w:r>
      <w:r>
        <w:t xml:space="preserve"> field in the two locations where its use i</w:t>
      </w:r>
      <w:r w:rsidR="00F85DE2">
        <w:t>s</w:t>
      </w:r>
      <w:r>
        <w:t xml:space="preserve"> noted </w:t>
      </w:r>
      <w:r w:rsidR="006E0779">
        <w:t>indicates a</w:t>
      </w:r>
      <w:r>
        <w:t xml:space="preserve"> restriction on the transmission of a number of streams to a </w:t>
      </w:r>
      <w:proofErr w:type="spellStart"/>
      <w:r>
        <w:t>beamformee</w:t>
      </w:r>
      <w:proofErr w:type="spellEnd"/>
      <w:r>
        <w:t xml:space="preserve"> or the minimal number of streams that the recipient is capable of receiving</w:t>
      </w:r>
      <w:r w:rsidR="006E0779">
        <w:t xml:space="preserve"> and that NOTE 1 needs a small modification</w:t>
      </w:r>
      <w:r>
        <w:t>.</w:t>
      </w:r>
    </w:p>
    <w:p w:rsidR="00627317" w:rsidRDefault="00627317" w:rsidP="00627317">
      <w:pPr>
        <w:rPr>
          <w:rFonts w:ascii="TimesNewRomanPSMT" w:hAnsi="TimesNewRomanPSMT" w:cs="TimesNewRomanPSMT"/>
          <w:sz w:val="18"/>
          <w:szCs w:val="18"/>
          <w:lang w:val="en-US"/>
        </w:rPr>
      </w:pPr>
    </w:p>
    <w:p w:rsidR="009C7336" w:rsidRDefault="009C7336" w:rsidP="009C7336"/>
    <w:p w:rsidR="009C7336" w:rsidRDefault="009C7336" w:rsidP="009C7336">
      <w:r>
        <w:t xml:space="preserve">Proposed resolution is </w:t>
      </w:r>
      <w:proofErr w:type="gramStart"/>
      <w:r>
        <w:t>revise</w:t>
      </w:r>
      <w:proofErr w:type="gramEnd"/>
      <w:r>
        <w:t xml:space="preserve">, with the following </w:t>
      </w:r>
      <w:r w:rsidR="00087AD3">
        <w:t xml:space="preserve">proposed draft </w:t>
      </w:r>
      <w:r>
        <w:t>changes:</w:t>
      </w:r>
    </w:p>
    <w:p w:rsidR="009C7336" w:rsidRDefault="009C7336" w:rsidP="009C7336"/>
    <w:p w:rsidR="009C7336" w:rsidRPr="00A66F58" w:rsidRDefault="009C7336" w:rsidP="009C7336">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Pr>
          <w:b/>
          <w:bCs/>
          <w:sz w:val="20"/>
          <w:lang w:val="en-US"/>
        </w:rPr>
        <w:t>Table 8-183u—Subfields of the VHT Capabilities Info field</w:t>
      </w:r>
      <w:r w:rsidRPr="00A66F58">
        <w:rPr>
          <w:b/>
          <w:bCs/>
          <w:i/>
          <w:sz w:val="20"/>
          <w:lang w:val="en-US"/>
        </w:rPr>
        <w:t xml:space="preserve">” </w:t>
      </w:r>
      <w:r w:rsidR="00087AD3">
        <w:rPr>
          <w:b/>
          <w:bCs/>
          <w:i/>
          <w:sz w:val="20"/>
          <w:lang w:val="en-US"/>
        </w:rPr>
        <w:t xml:space="preserve">and to </w:t>
      </w:r>
      <w:r w:rsidR="003F334A">
        <w:rPr>
          <w:b/>
          <w:bCs/>
          <w:i/>
          <w:sz w:val="20"/>
          <w:lang w:val="en-US"/>
        </w:rPr>
        <w:t xml:space="preserve">NOTE1 and </w:t>
      </w:r>
      <w:r w:rsidR="00087AD3">
        <w:rPr>
          <w:b/>
          <w:bCs/>
          <w:i/>
          <w:sz w:val="20"/>
          <w:lang w:val="en-US"/>
        </w:rPr>
        <w:t xml:space="preserve">NOTE 2 below the table,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rsidP="009C7336"/>
    <w:p w:rsidR="009C7336" w:rsidRDefault="009C7336" w:rsidP="009C7336"/>
    <w:tbl>
      <w:tblPr>
        <w:tblStyle w:val="TableGrid"/>
        <w:tblW w:w="0" w:type="auto"/>
        <w:tblLook w:val="04A0"/>
      </w:tblPr>
      <w:tblGrid>
        <w:gridCol w:w="2448"/>
        <w:gridCol w:w="2970"/>
        <w:gridCol w:w="4158"/>
      </w:tblGrid>
      <w:tr w:rsidR="009C7336" w:rsidTr="009C7336">
        <w:tc>
          <w:tcPr>
            <w:tcW w:w="2448" w:type="dxa"/>
          </w:tcPr>
          <w:p w:rsidR="009C7336" w:rsidRPr="00DC4175" w:rsidRDefault="009C7336" w:rsidP="009C7336">
            <w:pPr>
              <w:rPr>
                <w:b/>
              </w:rPr>
            </w:pPr>
            <w:r w:rsidRPr="00DC4175">
              <w:rPr>
                <w:b/>
              </w:rPr>
              <w:t>Subfield</w:t>
            </w:r>
          </w:p>
        </w:tc>
        <w:tc>
          <w:tcPr>
            <w:tcW w:w="2970" w:type="dxa"/>
          </w:tcPr>
          <w:p w:rsidR="009C7336" w:rsidRPr="00DC4175" w:rsidRDefault="009C7336" w:rsidP="009C7336">
            <w:pPr>
              <w:rPr>
                <w:b/>
              </w:rPr>
            </w:pPr>
            <w:r w:rsidRPr="00DC4175">
              <w:rPr>
                <w:b/>
              </w:rPr>
              <w:t>Definition</w:t>
            </w:r>
          </w:p>
        </w:tc>
        <w:tc>
          <w:tcPr>
            <w:tcW w:w="4158" w:type="dxa"/>
          </w:tcPr>
          <w:p w:rsidR="009C7336" w:rsidRPr="00DC4175" w:rsidRDefault="009C7336" w:rsidP="009C7336">
            <w:pPr>
              <w:rPr>
                <w:b/>
              </w:rPr>
            </w:pPr>
            <w:r w:rsidRPr="00DC4175">
              <w:rPr>
                <w:b/>
              </w:rPr>
              <w:t>Encoding</w:t>
            </w:r>
          </w:p>
        </w:tc>
      </w:tr>
      <w:tr w:rsidR="009C7336" w:rsidTr="009C7336">
        <w:tc>
          <w:tcPr>
            <w:tcW w:w="244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Steering</w:t>
            </w:r>
          </w:p>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Number of</w:t>
            </w:r>
          </w:p>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Beamformer</w:t>
            </w:r>
          </w:p>
          <w:p w:rsidR="009C7336" w:rsidRDefault="009C7336" w:rsidP="009C7336">
            <w:r>
              <w:rPr>
                <w:rFonts w:ascii="TimesNewRomanPSMT" w:hAnsi="TimesNewRomanPSMT" w:cs="TimesNewRomanPSMT"/>
                <w:sz w:val="18"/>
                <w:szCs w:val="18"/>
                <w:lang w:val="en-US"/>
              </w:rPr>
              <w:t>Antennas Supported</w:t>
            </w:r>
          </w:p>
        </w:tc>
        <w:tc>
          <w:tcPr>
            <w:tcW w:w="2970" w:type="dxa"/>
          </w:tcPr>
          <w:p w:rsidR="006038DA" w:rsidRDefault="009C7336">
            <w:pPr>
              <w:autoSpaceDE w:val="0"/>
              <w:autoSpaceDN w:val="0"/>
              <w:adjustRightInd w:val="0"/>
              <w:rPr>
                <w:del w:id="52" w:author="Matthew Fischer" w:date="2012-05-04T10:47:00Z"/>
                <w:rFonts w:ascii="TimesNewRomanPSMT" w:hAnsi="TimesNewRomanPSMT" w:cs="TimesNewRomanPSMT"/>
                <w:color w:val="000000"/>
                <w:sz w:val="18"/>
                <w:szCs w:val="18"/>
                <w:lang w:val="en-US"/>
              </w:rPr>
            </w:pPr>
            <w:del w:id="53" w:author="Matthew Fischer" w:date="2012-05-04T10:48:00Z">
              <w:r w:rsidDel="00087AD3">
                <w:rPr>
                  <w:rFonts w:ascii="TimesNewRomanPSMT" w:hAnsi="TimesNewRomanPSMT" w:cs="TimesNewRomanPSMT"/>
                  <w:color w:val="000000"/>
                  <w:sz w:val="18"/>
                  <w:szCs w:val="18"/>
                  <w:lang w:val="en-US"/>
                </w:rPr>
                <w:delText>Beamformee’s capability indicating</w:delText>
              </w:r>
              <w:r w:rsidDel="00087AD3">
                <w:rPr>
                  <w:rFonts w:ascii="TimesNewRomanPSMT" w:hAnsi="TimesNewRomanPSMT" w:cs="TimesNewRomanPSMT"/>
                  <w:color w:val="218B21"/>
                  <w:sz w:val="18"/>
                  <w:szCs w:val="18"/>
                  <w:lang w:val="en-US"/>
                </w:rPr>
                <w:delText xml:space="preserve"> </w:delText>
              </w:r>
              <w:r w:rsidDel="00087AD3">
                <w:rPr>
                  <w:rFonts w:ascii="TimesNewRomanPSMT" w:hAnsi="TimesNewRomanPSMT" w:cs="TimesNewRomanPSMT"/>
                  <w:color w:val="000000"/>
                  <w:sz w:val="18"/>
                  <w:szCs w:val="18"/>
                  <w:lang w:val="en-US"/>
                </w:rPr>
                <w:delText>t</w:delText>
              </w:r>
            </w:del>
            <w:ins w:id="54" w:author="Matthew Fischer" w:date="2012-05-04T10:48:00Z">
              <w:r w:rsidR="00087AD3">
                <w:rPr>
                  <w:rFonts w:ascii="TimesNewRomanPSMT" w:hAnsi="TimesNewRomanPSMT" w:cs="TimesNewRomanPSMT"/>
                  <w:color w:val="000000"/>
                  <w:sz w:val="18"/>
                  <w:szCs w:val="18"/>
                  <w:lang w:val="en-US"/>
                </w:rPr>
                <w:t>T</w:t>
              </w:r>
            </w:ins>
            <w:r>
              <w:rPr>
                <w:rFonts w:ascii="TimesNewRomanPSMT" w:hAnsi="TimesNewRomanPSMT" w:cs="TimesNewRomanPSMT"/>
                <w:color w:val="000000"/>
                <w:sz w:val="18"/>
                <w:szCs w:val="18"/>
                <w:lang w:val="en-US"/>
              </w:rPr>
              <w:t>he maximum</w:t>
            </w:r>
            <w:r w:rsidR="00087AD3">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number of </w:t>
            </w:r>
            <w:ins w:id="55" w:author="Matthew Fischer" w:date="2012-05-04T10:45:00Z">
              <w:r w:rsidR="00087AD3">
                <w:rPr>
                  <w:rFonts w:ascii="TimesNewRomanPSMT" w:hAnsi="TimesNewRomanPSMT" w:cs="TimesNewRomanPSMT"/>
                  <w:color w:val="000000"/>
                  <w:sz w:val="18"/>
                  <w:szCs w:val="18"/>
                  <w:lang w:val="en-US"/>
                </w:rPr>
                <w:t>space time streams</w:t>
              </w:r>
            </w:ins>
            <w:ins w:id="56" w:author="Matthew Fischer" w:date="2012-05-04T10:46:00Z">
              <w:r w:rsidR="00087AD3">
                <w:rPr>
                  <w:rFonts w:ascii="TimesNewRomanPSMT" w:hAnsi="TimesNewRomanPSMT" w:cs="TimesNewRomanPSMT"/>
                  <w:color w:val="000000"/>
                  <w:sz w:val="18"/>
                  <w:szCs w:val="18"/>
                  <w:lang w:val="en-US"/>
                </w:rPr>
                <w:t xml:space="preserve"> that the STA can receive in an </w:t>
              </w:r>
            </w:ins>
            <w:ins w:id="57" w:author="mfischer" w:date="2012-05-16T06:17:00Z">
              <w:r w:rsidR="0005765D">
                <w:rPr>
                  <w:rFonts w:ascii="TimesNewRomanPSMT" w:hAnsi="TimesNewRomanPSMT" w:cs="TimesNewRomanPSMT"/>
                  <w:color w:val="000000"/>
                  <w:sz w:val="18"/>
                  <w:szCs w:val="18"/>
                  <w:lang w:val="en-US"/>
                </w:rPr>
                <w:t xml:space="preserve">VHT </w:t>
              </w:r>
            </w:ins>
            <w:ins w:id="58" w:author="Matthew Fischer" w:date="2012-05-04T10:46:00Z">
              <w:r w:rsidR="00087AD3">
                <w:rPr>
                  <w:rFonts w:ascii="TimesNewRomanPSMT" w:hAnsi="TimesNewRomanPSMT" w:cs="TimesNewRomanPSMT"/>
                  <w:color w:val="000000"/>
                  <w:sz w:val="18"/>
                  <w:szCs w:val="18"/>
                  <w:lang w:val="en-US"/>
                </w:rPr>
                <w:t xml:space="preserve">NDP </w:t>
              </w:r>
              <w:del w:id="59" w:author="mfischer" w:date="2012-05-16T06:10:00Z">
                <w:r w:rsidR="00087AD3" w:rsidDel="0017339D">
                  <w:rPr>
                    <w:rFonts w:ascii="TimesNewRomanPSMT" w:hAnsi="TimesNewRomanPSMT" w:cs="TimesNewRomanPSMT"/>
                    <w:color w:val="000000"/>
                    <w:sz w:val="18"/>
                    <w:szCs w:val="18"/>
                    <w:lang w:val="en-US"/>
                  </w:rPr>
                  <w:delText>or</w:delText>
                </w:r>
              </w:del>
            </w:ins>
            <w:ins w:id="60" w:author="mfischer" w:date="2012-05-16T06:10:00Z">
              <w:r w:rsidR="0017339D">
                <w:rPr>
                  <w:rFonts w:ascii="TimesNewRomanPSMT" w:hAnsi="TimesNewRomanPSMT" w:cs="TimesNewRomanPSMT"/>
                  <w:color w:val="000000"/>
                  <w:sz w:val="18"/>
                  <w:szCs w:val="18"/>
                  <w:lang w:val="en-US"/>
                </w:rPr>
                <w:t xml:space="preserve">and the maximum </w:t>
              </w:r>
            </w:ins>
            <w:ins w:id="61" w:author="mfischer" w:date="2012-05-16T06:15:00Z">
              <w:r w:rsidR="000A1239">
                <w:rPr>
                  <w:rFonts w:ascii="TimesNewRomanPSMT" w:hAnsi="TimesNewRomanPSMT" w:cs="TimesNewRomanPSMT"/>
                  <w:color w:val="000000"/>
                  <w:sz w:val="18"/>
                  <w:szCs w:val="18"/>
                  <w:lang w:val="en-US"/>
                </w:rPr>
                <w:t>value for N</w:t>
              </w:r>
            </w:ins>
            <w:ins w:id="62" w:author="mfischer" w:date="2012-05-16T06:16:00Z">
              <w:r w:rsidR="000A1239">
                <w:rPr>
                  <w:rFonts w:ascii="TimesNewRomanPSMT" w:hAnsi="TimesNewRomanPSMT" w:cs="TimesNewRomanPSMT"/>
                  <w:color w:val="000000"/>
                  <w:sz w:val="18"/>
                  <w:szCs w:val="18"/>
                  <w:lang w:val="en-US"/>
                </w:rPr>
                <w:t>_[</w:t>
              </w:r>
            </w:ins>
            <w:proofErr w:type="spellStart"/>
            <w:ins w:id="63" w:author="mfischer" w:date="2012-05-16T06:15:00Z">
              <w:r w:rsidR="000A1239">
                <w:rPr>
                  <w:rFonts w:ascii="TimesNewRomanPSMT" w:hAnsi="TimesNewRomanPSMT" w:cs="TimesNewRomanPSMT"/>
                  <w:color w:val="000000"/>
                  <w:sz w:val="18"/>
                  <w:szCs w:val="18"/>
                  <w:lang w:val="en-US"/>
                </w:rPr>
                <w:t>STS,</w:t>
              </w:r>
            </w:ins>
            <w:ins w:id="64" w:author="mfischer" w:date="2012-05-16T06:10:00Z">
              <w:r w:rsidR="0017339D">
                <w:rPr>
                  <w:rFonts w:ascii="TimesNewRomanPSMT" w:hAnsi="TimesNewRomanPSMT" w:cs="TimesNewRomanPSMT"/>
                  <w:color w:val="000000"/>
                  <w:sz w:val="18"/>
                  <w:szCs w:val="18"/>
                  <w:lang w:val="en-US"/>
                </w:rPr>
                <w:t>total</w:t>
              </w:r>
            </w:ins>
            <w:proofErr w:type="spellEnd"/>
            <w:ins w:id="65" w:author="mfischer" w:date="2012-05-16T06:16:00Z">
              <w:r w:rsidR="000A1239">
                <w:rPr>
                  <w:rFonts w:ascii="TimesNewRomanPSMT" w:hAnsi="TimesNewRomanPSMT" w:cs="TimesNewRomanPSMT"/>
                  <w:color w:val="000000"/>
                  <w:sz w:val="18"/>
                  <w:szCs w:val="18"/>
                  <w:lang w:val="en-US"/>
                </w:rPr>
                <w:t>]</w:t>
              </w:r>
            </w:ins>
            <w:ins w:id="66" w:author="mfischer" w:date="2012-05-16T06:10:00Z">
              <w:r w:rsidR="0017339D">
                <w:rPr>
                  <w:rFonts w:ascii="TimesNewRomanPSMT" w:hAnsi="TimesNewRomanPSMT" w:cs="TimesNewRomanPSMT"/>
                  <w:color w:val="000000"/>
                  <w:sz w:val="18"/>
                  <w:szCs w:val="18"/>
                  <w:lang w:val="en-US"/>
                </w:rPr>
                <w:t xml:space="preserve"> </w:t>
              </w:r>
              <w:r w:rsidR="000A1239">
                <w:rPr>
                  <w:rFonts w:ascii="TimesNewRomanPSMT" w:hAnsi="TimesNewRomanPSMT" w:cs="TimesNewRomanPSMT"/>
                  <w:color w:val="000000"/>
                  <w:sz w:val="18"/>
                  <w:szCs w:val="18"/>
                  <w:lang w:val="en-US"/>
                </w:rPr>
                <w:t xml:space="preserve">that </w:t>
              </w:r>
            </w:ins>
            <w:ins w:id="67" w:author="mfischer" w:date="2012-05-16T06:16:00Z">
              <w:r w:rsidR="000A1239">
                <w:rPr>
                  <w:rFonts w:ascii="TimesNewRomanPSMT" w:hAnsi="TimesNewRomanPSMT" w:cs="TimesNewRomanPSMT"/>
                  <w:color w:val="000000"/>
                  <w:sz w:val="18"/>
                  <w:szCs w:val="18"/>
                  <w:lang w:val="en-US"/>
                </w:rPr>
                <w:t xml:space="preserve">can be sent to </w:t>
              </w:r>
            </w:ins>
            <w:ins w:id="68" w:author="mfischer" w:date="2012-05-16T06:10:00Z">
              <w:r w:rsidR="000A1239">
                <w:rPr>
                  <w:rFonts w:ascii="TimesNewRomanPSMT" w:hAnsi="TimesNewRomanPSMT" w:cs="TimesNewRomanPSMT"/>
                  <w:color w:val="000000"/>
                  <w:sz w:val="18"/>
                  <w:szCs w:val="18"/>
                  <w:lang w:val="en-US"/>
                </w:rPr>
                <w:t xml:space="preserve">the STA </w:t>
              </w:r>
              <w:r w:rsidR="0017339D">
                <w:rPr>
                  <w:rFonts w:ascii="TimesNewRomanPSMT" w:hAnsi="TimesNewRomanPSMT" w:cs="TimesNewRomanPSMT"/>
                  <w:color w:val="000000"/>
                  <w:sz w:val="18"/>
                  <w:szCs w:val="18"/>
                  <w:lang w:val="en-US"/>
                </w:rPr>
                <w:t>in</w:t>
              </w:r>
            </w:ins>
            <w:ins w:id="69" w:author="Matthew Fischer" w:date="2012-05-04T10:46:00Z">
              <w:r w:rsidR="00087AD3">
                <w:rPr>
                  <w:rFonts w:ascii="TimesNewRomanPSMT" w:hAnsi="TimesNewRomanPSMT" w:cs="TimesNewRomanPSMT"/>
                  <w:color w:val="000000"/>
                  <w:sz w:val="18"/>
                  <w:szCs w:val="18"/>
                  <w:lang w:val="en-US"/>
                </w:rPr>
                <w:t xml:space="preserve"> </w:t>
              </w:r>
            </w:ins>
            <w:ins w:id="70" w:author="Matthew Fischer" w:date="2012-05-04T10:47:00Z">
              <w:r w:rsidR="00087AD3">
                <w:rPr>
                  <w:rFonts w:ascii="TimesNewRomanPSMT" w:hAnsi="TimesNewRomanPSMT" w:cs="TimesNewRomanPSMT"/>
                  <w:color w:val="000000"/>
                  <w:sz w:val="18"/>
                  <w:szCs w:val="18"/>
                  <w:lang w:val="en-US"/>
                </w:rPr>
                <w:t>an MU PPDU</w:t>
              </w:r>
            </w:ins>
            <w:ins w:id="71" w:author="mfischer" w:date="2012-05-16T06:14:00Z">
              <w:r w:rsidR="00C42A25">
                <w:rPr>
                  <w:rFonts w:ascii="TimesNewRomanPSMT" w:hAnsi="TimesNewRomanPSMT" w:cs="TimesNewRomanPSMT"/>
                  <w:color w:val="000000"/>
                  <w:sz w:val="18"/>
                  <w:szCs w:val="18"/>
                  <w:lang w:val="en-US"/>
                </w:rPr>
                <w:t xml:space="preserve"> if the STA is MU </w:t>
              </w:r>
              <w:proofErr w:type="spellStart"/>
              <w:r w:rsidR="00C42A25">
                <w:rPr>
                  <w:rFonts w:ascii="TimesNewRomanPSMT" w:hAnsi="TimesNewRomanPSMT" w:cs="TimesNewRomanPSMT"/>
                  <w:color w:val="000000"/>
                  <w:sz w:val="18"/>
                  <w:szCs w:val="18"/>
                  <w:lang w:val="en-US"/>
                </w:rPr>
                <w:t>beamformee</w:t>
              </w:r>
              <w:proofErr w:type="spellEnd"/>
              <w:r w:rsidR="00C42A25">
                <w:rPr>
                  <w:rFonts w:ascii="TimesNewRomanPSMT" w:hAnsi="TimesNewRomanPSMT" w:cs="TimesNewRomanPSMT"/>
                  <w:color w:val="000000"/>
                  <w:sz w:val="18"/>
                  <w:szCs w:val="18"/>
                  <w:lang w:val="en-US"/>
                </w:rPr>
                <w:t xml:space="preserve"> capable</w:t>
              </w:r>
            </w:ins>
            <w:ins w:id="72" w:author="Matthew Fischer" w:date="2012-05-04T10:47:00Z">
              <w:r w:rsidR="00087AD3">
                <w:rPr>
                  <w:rFonts w:ascii="TimesNewRomanPSMT" w:hAnsi="TimesNewRomanPSMT" w:cs="TimesNewRomanPSMT"/>
                  <w:color w:val="000000"/>
                  <w:sz w:val="18"/>
                  <w:szCs w:val="18"/>
                  <w:lang w:val="en-US"/>
                </w:rPr>
                <w:t xml:space="preserve"> and the maximum value of N</w:t>
              </w:r>
            </w:ins>
            <w:ins w:id="73" w:author="mfischer" w:date="2012-05-15T06:48:00Z">
              <w:r w:rsidR="009D2F4B">
                <w:rPr>
                  <w:rFonts w:ascii="TimesNewRomanPSMT" w:hAnsi="TimesNewRomanPSMT" w:cs="TimesNewRomanPSMT"/>
                  <w:color w:val="000000"/>
                  <w:sz w:val="18"/>
                  <w:szCs w:val="18"/>
                  <w:lang w:val="en-US"/>
                </w:rPr>
                <w:t>r</w:t>
              </w:r>
            </w:ins>
            <w:ins w:id="74" w:author="Matthew Fischer" w:date="2012-05-04T10:47:00Z">
              <w:r w:rsidR="00087AD3">
                <w:rPr>
                  <w:rFonts w:ascii="TimesNewRomanPSMT" w:hAnsi="TimesNewRomanPSMT" w:cs="TimesNewRomanPSMT"/>
                  <w:color w:val="000000"/>
                  <w:sz w:val="18"/>
                  <w:szCs w:val="18"/>
                  <w:lang w:val="en-US"/>
                </w:rPr>
                <w:t xml:space="preserve"> that the STA transmits in a </w:t>
              </w:r>
            </w:ins>
            <w:del w:id="75" w:author="Matthew Fischer" w:date="2012-05-04T10:47:00Z">
              <w:r w:rsidDel="00087AD3">
                <w:rPr>
                  <w:rFonts w:ascii="TimesNewRomanPSMT" w:hAnsi="TimesNewRomanPSMT" w:cs="TimesNewRomanPSMT"/>
                  <w:color w:val="000000"/>
                  <w:sz w:val="18"/>
                  <w:szCs w:val="18"/>
                  <w:lang w:val="en-US"/>
                </w:rPr>
                <w:delText>beamformer antennas</w:delText>
              </w:r>
            </w:del>
          </w:p>
          <w:p w:rsidR="009C7336" w:rsidDel="00087AD3" w:rsidRDefault="009C7336" w:rsidP="009C7336">
            <w:pPr>
              <w:autoSpaceDE w:val="0"/>
              <w:autoSpaceDN w:val="0"/>
              <w:adjustRightInd w:val="0"/>
              <w:rPr>
                <w:del w:id="76" w:author="Matthew Fischer" w:date="2012-05-04T10:47:00Z"/>
                <w:rFonts w:ascii="TimesNewRomanPSMT" w:hAnsi="TimesNewRomanPSMT" w:cs="TimesNewRomanPSMT"/>
                <w:color w:val="000000"/>
                <w:sz w:val="18"/>
                <w:szCs w:val="18"/>
                <w:lang w:val="en-US"/>
              </w:rPr>
            </w:pPr>
            <w:del w:id="77" w:author="Matthew Fischer" w:date="2012-05-04T10:47:00Z">
              <w:r w:rsidDel="00087AD3">
                <w:rPr>
                  <w:rFonts w:ascii="TimesNewRomanPSMT" w:hAnsi="TimesNewRomanPSMT" w:cs="TimesNewRomanPSMT"/>
                  <w:color w:val="000000"/>
                  <w:sz w:val="18"/>
                  <w:szCs w:val="18"/>
                  <w:lang w:val="en-US"/>
                </w:rPr>
                <w:lastRenderedPageBreak/>
                <w:delText>the beamformee can support</w:delText>
              </w:r>
            </w:del>
          </w:p>
          <w:p w:rsidR="009C7336" w:rsidRDefault="009C7336" w:rsidP="009C7336">
            <w:pPr>
              <w:autoSpaceDE w:val="0"/>
              <w:autoSpaceDN w:val="0"/>
              <w:adjustRightInd w:val="0"/>
              <w:rPr>
                <w:rFonts w:ascii="TimesNewRomanPSMT" w:hAnsi="TimesNewRomanPSMT" w:cs="TimesNewRomanPSMT"/>
                <w:color w:val="000000"/>
                <w:sz w:val="18"/>
                <w:szCs w:val="18"/>
                <w:lang w:val="en-US"/>
              </w:rPr>
            </w:pPr>
            <w:del w:id="78" w:author="Matthew Fischer" w:date="2012-05-04T10:47:00Z">
              <w:r w:rsidDel="00087AD3">
                <w:rPr>
                  <w:rFonts w:ascii="TimesNewRomanPSMT" w:hAnsi="TimesNewRomanPSMT" w:cs="TimesNewRomanPSMT"/>
                  <w:color w:val="000000"/>
                  <w:sz w:val="18"/>
                  <w:szCs w:val="18"/>
                  <w:lang w:val="en-US"/>
                </w:rPr>
                <w:delText>when sending</w:delText>
              </w:r>
            </w:del>
            <w:r>
              <w:rPr>
                <w:rFonts w:ascii="TimesNewRomanPSMT" w:hAnsi="TimesNewRomanPSMT" w:cs="TimesNewRomanPSMT"/>
                <w:color w:val="000000"/>
                <w:sz w:val="18"/>
                <w:szCs w:val="18"/>
                <w:lang w:val="en-US"/>
              </w:rPr>
              <w:t xml:space="preserve"> compressed</w:t>
            </w:r>
          </w:p>
          <w:p w:rsidR="009C7336" w:rsidRDefault="009C7336" w:rsidP="009C7336">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feedback</w:t>
            </w:r>
            <w:ins w:id="79" w:author="Matthew Fischer" w:date="2012-05-04T10:48:00Z">
              <w:r w:rsidR="00087AD3">
                <w:rPr>
                  <w:rFonts w:ascii="TimesNewRomanPSMT" w:hAnsi="TimesNewRomanPSMT" w:cs="TimesNewRomanPSMT"/>
                  <w:color w:val="000000"/>
                  <w:sz w:val="18"/>
                  <w:szCs w:val="18"/>
                  <w:lang w:val="en-US"/>
                </w:rPr>
                <w:t xml:space="preserve"> frame</w:t>
              </w:r>
            </w:ins>
          </w:p>
        </w:tc>
        <w:tc>
          <w:tcPr>
            <w:tcW w:w="415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lastRenderedPageBreak/>
              <w:t xml:space="preserve">If SU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capable, set to maximum</w:t>
            </w:r>
          </w:p>
          <w:p w:rsidR="009C7336" w:rsidRDefault="009C7336" w:rsidP="009C7336">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value</w:t>
            </w:r>
            <w:proofErr w:type="gramEnd"/>
            <w:r>
              <w:rPr>
                <w:rFonts w:ascii="TimesNewRomanPSMT" w:hAnsi="TimesNewRomanPSMT" w:cs="TimesNewRomanPSMT"/>
                <w:sz w:val="18"/>
                <w:szCs w:val="18"/>
                <w:lang w:val="en-US"/>
              </w:rPr>
              <w:t xml:space="preserve"> minus 1.</w:t>
            </w:r>
          </w:p>
          <w:p w:rsidR="0017339D" w:rsidRDefault="009C7336" w:rsidP="009C7336">
            <w:pPr>
              <w:rPr>
                <w:ins w:id="80" w:author="mfischer" w:date="2012-05-16T06:11:00Z"/>
              </w:rPr>
            </w:pPr>
            <w:r>
              <w:rPr>
                <w:rFonts w:ascii="TimesNewRomanPSMT" w:hAnsi="TimesNewRomanPSMT" w:cs="TimesNewRomanPSMT"/>
                <w:sz w:val="18"/>
                <w:szCs w:val="18"/>
                <w:lang w:val="en-US"/>
              </w:rPr>
              <w:t>Otherwise reserved.</w:t>
            </w:r>
          </w:p>
          <w:p w:rsidR="0017339D" w:rsidRPr="0017339D" w:rsidRDefault="0017339D" w:rsidP="0017339D">
            <w:pPr>
              <w:rPr>
                <w:ins w:id="81" w:author="mfischer" w:date="2012-05-16T06:11:00Z"/>
              </w:rPr>
            </w:pPr>
          </w:p>
          <w:p w:rsidR="0017339D" w:rsidRPr="0017339D" w:rsidRDefault="0017339D" w:rsidP="0017339D">
            <w:pPr>
              <w:rPr>
                <w:ins w:id="82" w:author="mfischer" w:date="2012-05-16T06:11:00Z"/>
              </w:rPr>
            </w:pPr>
          </w:p>
          <w:p w:rsidR="0017339D" w:rsidRPr="0017339D" w:rsidRDefault="0017339D" w:rsidP="0017339D">
            <w:pPr>
              <w:rPr>
                <w:ins w:id="83" w:author="mfischer" w:date="2012-05-16T06:11:00Z"/>
                <w:rPrChange w:id="84" w:author="mfischer" w:date="2012-05-16T06:11:00Z">
                  <w:rPr>
                    <w:ins w:id="85" w:author="mfischer" w:date="2012-05-16T06:11:00Z"/>
                  </w:rPr>
                </w:rPrChange>
              </w:rPr>
              <w:pPrChange w:id="86" w:author="mfischer" w:date="2012-05-16T06:11:00Z">
                <w:pPr/>
              </w:pPrChange>
            </w:pPr>
          </w:p>
          <w:p w:rsidR="0017339D" w:rsidRPr="0017339D" w:rsidRDefault="0017339D" w:rsidP="0017339D">
            <w:pPr>
              <w:rPr>
                <w:ins w:id="87" w:author="mfischer" w:date="2012-05-16T06:11:00Z"/>
                <w:rPrChange w:id="88" w:author="mfischer" w:date="2012-05-16T06:11:00Z">
                  <w:rPr>
                    <w:ins w:id="89" w:author="mfischer" w:date="2012-05-16T06:11:00Z"/>
                  </w:rPr>
                </w:rPrChange>
              </w:rPr>
              <w:pPrChange w:id="90" w:author="mfischer" w:date="2012-05-16T06:11:00Z">
                <w:pPr/>
              </w:pPrChange>
            </w:pPr>
          </w:p>
          <w:p w:rsidR="009C7336" w:rsidRPr="0017339D" w:rsidRDefault="009C7336" w:rsidP="0017339D"/>
        </w:tc>
      </w:tr>
    </w:tbl>
    <w:p w:rsidR="009C7336" w:rsidRDefault="009C7336" w:rsidP="009C7336"/>
    <w:p w:rsidR="009C7336" w:rsidRDefault="009C7336" w:rsidP="009C7336"/>
    <w:p w:rsidR="00B60E6A" w:rsidRDefault="00B60E6A" w:rsidP="009C7336">
      <w:pPr>
        <w:autoSpaceDE w:val="0"/>
        <w:autoSpaceDN w:val="0"/>
        <w:adjustRightInd w:val="0"/>
        <w:rPr>
          <w:rFonts w:ascii="TimesNewRomanPSMT" w:hAnsi="TimesNewRomanPSMT" w:cs="TimesNewRomanPSMT"/>
          <w:sz w:val="18"/>
          <w:szCs w:val="18"/>
          <w:lang w:val="en-US"/>
        </w:rPr>
      </w:pPr>
    </w:p>
    <w:p w:rsidR="00B60E6A" w:rsidRDefault="00B60E6A" w:rsidP="00B60E6A">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1—An AP that sets MU Beamformer Capable to 1 can transmit a</w:t>
      </w:r>
      <w:del w:id="91" w:author="mfischer" w:date="2012-05-14T16:57:00Z">
        <w:r w:rsidDel="00A909FE">
          <w:rPr>
            <w:rFonts w:ascii="TimesNewRomanPSMT" w:hAnsi="TimesNewRomanPSMT" w:cs="TimesNewRomanPSMT"/>
            <w:color w:val="000000"/>
            <w:sz w:val="18"/>
            <w:szCs w:val="18"/>
            <w:lang w:val="en-US"/>
          </w:rPr>
          <w:delText>n</w:delText>
        </w:r>
      </w:del>
      <w:r>
        <w:rPr>
          <w:rFonts w:ascii="TimesNewRomanPSMT" w:hAnsi="TimesNewRomanPSMT" w:cs="TimesNewRomanPSMT"/>
          <w:color w:val="000000"/>
          <w:sz w:val="18"/>
          <w:szCs w:val="18"/>
          <w:lang w:val="en-US"/>
        </w:rPr>
        <w:t xml:space="preserve">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with only one nonzero</w:t>
      </w:r>
      <w:ins w:id="92" w:author="Matthew Fischer" w:date="2012-05-04T10:58:00Z">
        <w:r w:rsidR="003F334A">
          <w:rPr>
            <w:rFonts w:ascii="TimesNewRomanPSMT" w:hAnsi="TimesNewRomanPSMT" w:cs="TimesNewRomanPSMT"/>
            <w:color w:val="000000"/>
            <w:sz w:val="18"/>
            <w:szCs w:val="18"/>
            <w:lang w:val="en-US"/>
          </w:rPr>
          <w:t xml:space="preserve"> TXVECTOR </w:t>
        </w:r>
      </w:ins>
    </w:p>
    <w:p w:rsidR="00B60E6A" w:rsidRDefault="00B60E6A" w:rsidP="00B60E6A">
      <w:pPr>
        <w:autoSpaceDE w:val="0"/>
        <w:autoSpaceDN w:val="0"/>
        <w:adjustRightInd w:val="0"/>
        <w:rPr>
          <w:rFonts w:ascii="TimesNewRomanPSMT" w:hAnsi="TimesNewRomanPSMT" w:cs="TimesNewRomanPSMT"/>
          <w:color w:val="000000"/>
          <w:sz w:val="18"/>
          <w:szCs w:val="18"/>
          <w:lang w:val="en-US"/>
        </w:rPr>
      </w:pPr>
      <w:del w:id="93"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94" w:author="Matthew Fischer" w:date="2012-05-04T10:58: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95" w:author="Matthew Fischer" w:date="2012-05-04T10:58: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 However, a STA that sets MU Beamformee Capable to 0 is not required to be</w:t>
      </w:r>
    </w:p>
    <w:p w:rsidR="00B60E6A" w:rsidRDefault="00B60E6A" w:rsidP="00B60E6A">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able</w:t>
      </w:r>
      <w:proofErr w:type="gramEnd"/>
      <w:r>
        <w:rPr>
          <w:rFonts w:ascii="TimesNewRomanPSMT" w:hAnsi="TimesNewRomanPSMT" w:cs="TimesNewRomanPSMT"/>
          <w:color w:val="000000"/>
          <w:sz w:val="18"/>
          <w:szCs w:val="18"/>
          <w:lang w:val="en-US"/>
        </w:rPr>
        <w:t xml:space="preserve"> to demodulate a</w:t>
      </w:r>
      <w:del w:id="96" w:author="mfischer" w:date="2012-05-14T16:58:00Z">
        <w:r w:rsidDel="00A909FE">
          <w:rPr>
            <w:rFonts w:ascii="TimesNewRomanPSMT" w:hAnsi="TimesNewRomanPSMT" w:cs="TimesNewRomanPSMT"/>
            <w:color w:val="000000"/>
            <w:sz w:val="18"/>
            <w:szCs w:val="18"/>
            <w:lang w:val="en-US"/>
          </w:rPr>
          <w:delText>n</w:delText>
        </w:r>
      </w:del>
      <w:r>
        <w:rPr>
          <w:rFonts w:ascii="TimesNewRomanPSMT" w:hAnsi="TimesNewRomanPSMT" w:cs="TimesNewRomanPSMT"/>
          <w:color w:val="000000"/>
          <w:sz w:val="18"/>
          <w:szCs w:val="18"/>
          <w:lang w:val="en-US"/>
        </w:rPr>
        <w:t xml:space="preserve">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 xml:space="preserve">with only one non-zero </w:t>
      </w:r>
      <w:ins w:id="97" w:author="Matthew Fischer" w:date="2012-05-04T10:59:00Z">
        <w:r w:rsidR="003F334A">
          <w:rPr>
            <w:rFonts w:ascii="TimesNewRomanPSMT" w:hAnsi="TimesNewRomanPSMT" w:cs="TimesNewRomanPSMT"/>
            <w:color w:val="000000"/>
            <w:sz w:val="18"/>
            <w:szCs w:val="18"/>
            <w:lang w:val="en-US"/>
          </w:rPr>
          <w:t xml:space="preserve">RXVECTOR </w:t>
        </w:r>
      </w:ins>
      <w:del w:id="98"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99" w:author="Matthew Fischer" w:date="2012-05-04T10:59: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100" w:author="Matthew Fischer" w:date="2012-05-04T10:59: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w:t>
      </w:r>
    </w:p>
    <w:p w:rsidR="00B60E6A" w:rsidRDefault="00B60E6A" w:rsidP="00B60E6A">
      <w:pPr>
        <w:autoSpaceDE w:val="0"/>
        <w:autoSpaceDN w:val="0"/>
        <w:adjustRightInd w:val="0"/>
        <w:rPr>
          <w:rFonts w:ascii="TimesNewRomanPSMT" w:hAnsi="TimesNewRomanPSMT" w:cs="TimesNewRomanPSMT"/>
          <w:sz w:val="18"/>
          <w:szCs w:val="18"/>
          <w:lang w:val="en-US"/>
        </w:rPr>
      </w:pPr>
    </w:p>
    <w:p w:rsidR="009C7336" w:rsidDel="00087AD3" w:rsidRDefault="009C7336" w:rsidP="009C7336">
      <w:pPr>
        <w:autoSpaceDE w:val="0"/>
        <w:autoSpaceDN w:val="0"/>
        <w:adjustRightInd w:val="0"/>
        <w:rPr>
          <w:del w:id="101" w:author="Matthew Fischer" w:date="2012-05-04T10:48:00Z"/>
          <w:rFonts w:ascii="TimesNewRomanPSMT" w:hAnsi="TimesNewRomanPSMT" w:cs="TimesNewRomanPSMT"/>
          <w:sz w:val="18"/>
          <w:szCs w:val="18"/>
          <w:lang w:val="en-US"/>
        </w:rPr>
      </w:pPr>
      <w:del w:id="102" w:author="Matthew Fischer" w:date="2012-05-04T10:48:00Z">
        <w:r w:rsidDel="00087AD3">
          <w:rPr>
            <w:rFonts w:ascii="TimesNewRomanPSMT" w:hAnsi="TimesNewRomanPSMT" w:cs="TimesNewRomanPSMT"/>
            <w:sz w:val="18"/>
            <w:szCs w:val="18"/>
            <w:lang w:val="en-US"/>
          </w:rPr>
          <w:delText>NOTE 2—The Compressed Steering Number of Beamformer Antennas Supported field also indicates the maximum</w:delText>
        </w:r>
      </w:del>
    </w:p>
    <w:p w:rsidR="009C7336" w:rsidDel="00087AD3" w:rsidRDefault="009C7336" w:rsidP="009C7336">
      <w:pPr>
        <w:rPr>
          <w:del w:id="103" w:author="Matthew Fischer" w:date="2012-05-04T10:48:00Z"/>
          <w:rFonts w:ascii="TimesNewRomanPSMT" w:hAnsi="TimesNewRomanPSMT" w:cs="TimesNewRomanPSMT"/>
          <w:sz w:val="18"/>
          <w:szCs w:val="18"/>
          <w:lang w:val="en-US"/>
        </w:rPr>
      </w:pPr>
      <w:del w:id="104" w:author="Matthew Fischer" w:date="2012-05-04T10:48:00Z">
        <w:r w:rsidDel="00087AD3">
          <w:rPr>
            <w:rFonts w:ascii="TimesNewRomanPSMT" w:hAnsi="TimesNewRomanPSMT" w:cs="TimesNewRomanPSMT"/>
            <w:sz w:val="18"/>
            <w:szCs w:val="18"/>
            <w:lang w:val="en-US"/>
          </w:rPr>
          <w:delText>number of space time streams in the NDP that the STA can support as a beamformee.</w:delText>
        </w:r>
      </w:del>
    </w:p>
    <w:p w:rsidR="00627317" w:rsidRDefault="00627317"/>
    <w:p w:rsidR="009C7336" w:rsidRPr="00A66F58" w:rsidRDefault="009C7336" w:rsidP="009C7336">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add the following new </w:t>
      </w:r>
      <w:proofErr w:type="spellStart"/>
      <w:r>
        <w:rPr>
          <w:b/>
          <w:i/>
          <w:lang w:val="en-US"/>
        </w:rPr>
        <w:t>subclause</w:t>
      </w:r>
      <w:proofErr w:type="spellEnd"/>
      <w:r>
        <w:rPr>
          <w:b/>
          <w:i/>
          <w:lang w:val="en-US"/>
        </w:rPr>
        <w:t xml:space="preserve"> heading, editing instructions and text to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p w:rsidR="009C7336" w:rsidRDefault="009C7336">
      <w:r>
        <w:rPr>
          <w:rFonts w:ascii="Arial,Bold" w:hAnsi="Arial,Bold" w:cs="Arial,Bold"/>
          <w:b/>
          <w:bCs/>
          <w:sz w:val="20"/>
          <w:lang w:val="en-US"/>
        </w:rPr>
        <w:t xml:space="preserve">9.29.3 Explicit feedback </w:t>
      </w:r>
      <w:proofErr w:type="spellStart"/>
      <w:r>
        <w:rPr>
          <w:rFonts w:ascii="Arial,Bold" w:hAnsi="Arial,Bold" w:cs="Arial,Bold"/>
          <w:b/>
          <w:bCs/>
          <w:sz w:val="20"/>
          <w:lang w:val="en-US"/>
        </w:rPr>
        <w:t>beamforming</w:t>
      </w:r>
      <w:proofErr w:type="spellEnd"/>
    </w:p>
    <w:p w:rsidR="009C7336" w:rsidRDefault="009C7336"/>
    <w:p w:rsidR="009C7336" w:rsidRDefault="009C7336" w:rsidP="009C7336">
      <w:pPr>
        <w:rPr>
          <w:b/>
          <w:i/>
          <w:lang w:val="en-US"/>
        </w:rPr>
      </w:pPr>
      <w:r>
        <w:rPr>
          <w:b/>
          <w:i/>
          <w:lang w:val="en-US"/>
        </w:rPr>
        <w:t xml:space="preserve">Insert the following text after the thirteenth paragraph of the </w:t>
      </w:r>
      <w:proofErr w:type="spellStart"/>
      <w:r>
        <w:rPr>
          <w:b/>
          <w:i/>
          <w:lang w:val="en-US"/>
        </w:rPr>
        <w:t>subclause</w:t>
      </w:r>
      <w:proofErr w:type="spellEnd"/>
      <w:r>
        <w:rPr>
          <w:b/>
          <w:i/>
          <w:lang w:val="en-US"/>
        </w:rPr>
        <w:t>:</w:t>
      </w:r>
    </w:p>
    <w:p w:rsidR="009C7336" w:rsidRDefault="009C7336"/>
    <w:p w:rsidR="009C7336" w:rsidRDefault="002821DA" w:rsidP="00087AD3">
      <w:pPr>
        <w:autoSpaceDE w:val="0"/>
        <w:autoSpaceDN w:val="0"/>
        <w:adjustRightInd w:val="0"/>
      </w:pPr>
      <w:r>
        <w:rPr>
          <w:rFonts w:ascii="TimesNewRoman" w:hAnsi="TimesNewRoman" w:cs="TimesNewRoman"/>
          <w:sz w:val="20"/>
          <w:lang w:val="en-US"/>
        </w:rPr>
        <w:t>The value of Nr</w:t>
      </w:r>
      <w:r w:rsidR="00087AD3">
        <w:rPr>
          <w:rFonts w:ascii="TimesNewRoman" w:hAnsi="TimesNewRoman" w:cs="TimesNewRoman"/>
          <w:sz w:val="20"/>
          <w:lang w:val="en-US"/>
        </w:rPr>
        <w:t xml:space="preserve"> within an explicit </w:t>
      </w:r>
      <w:proofErr w:type="spellStart"/>
      <w:r w:rsidR="00087AD3">
        <w:rPr>
          <w:rFonts w:ascii="TimesNewRoman" w:hAnsi="TimesNewRoman" w:cs="TimesNewRoman"/>
          <w:sz w:val="20"/>
          <w:lang w:val="en-US"/>
        </w:rPr>
        <w:t>Beamforming</w:t>
      </w:r>
      <w:proofErr w:type="spellEnd"/>
      <w:r w:rsidR="00087AD3">
        <w:rPr>
          <w:rFonts w:ascii="TimesNewRoman" w:hAnsi="TimesNewRoman" w:cs="TimesNewRoman"/>
          <w:sz w:val="20"/>
          <w:lang w:val="en-US"/>
        </w:rPr>
        <w:t xml:space="preserve"> feedback frame transmitted by a VHT </w:t>
      </w:r>
      <w:r w:rsidR="009C7336">
        <w:rPr>
          <w:rFonts w:ascii="TimesNewRoman" w:hAnsi="TimesNewRoman" w:cs="TimesNewRoman"/>
          <w:sz w:val="20"/>
          <w:lang w:val="en-US"/>
        </w:rPr>
        <w:t xml:space="preserve">Beamformee </w:t>
      </w:r>
      <w:r w:rsidR="00087AD3">
        <w:rPr>
          <w:rFonts w:ascii="TimesNewRoman" w:hAnsi="TimesNewRoman" w:cs="TimesNewRoman"/>
          <w:sz w:val="20"/>
          <w:lang w:val="en-US"/>
        </w:rPr>
        <w:t xml:space="preserve">will not exceed the value </w:t>
      </w:r>
      <w:r w:rsidR="009C7336">
        <w:rPr>
          <w:rFonts w:ascii="TimesNewRoman" w:hAnsi="TimesNewRoman" w:cs="TimesNewRoman"/>
          <w:sz w:val="20"/>
          <w:lang w:val="en-US"/>
        </w:rPr>
        <w:t>indicated in the</w:t>
      </w:r>
      <w:r w:rsidR="00087AD3">
        <w:rPr>
          <w:rFonts w:ascii="TimesNewRoman" w:hAnsi="TimesNewRoman" w:cs="TimesNewRoman"/>
          <w:sz w:val="20"/>
          <w:lang w:val="en-US"/>
        </w:rPr>
        <w:t xml:space="preserve"> Maximum Number of Received Space Time Streams subfield </w:t>
      </w:r>
      <w:r w:rsidR="009C7336">
        <w:rPr>
          <w:rFonts w:ascii="TimesNewRoman" w:hAnsi="TimesNewRoman" w:cs="TimesNewRoman"/>
          <w:sz w:val="20"/>
          <w:lang w:val="en-US"/>
        </w:rPr>
        <w:t>of the</w:t>
      </w:r>
      <w:r w:rsidR="00087AD3">
        <w:rPr>
          <w:rFonts w:ascii="TimesNewRoman" w:hAnsi="TimesNewRoman" w:cs="TimesNewRoman"/>
          <w:sz w:val="20"/>
          <w:lang w:val="en-US"/>
        </w:rPr>
        <w:t xml:space="preserve"> V</w:t>
      </w:r>
      <w:r w:rsidR="009C7336">
        <w:rPr>
          <w:rFonts w:ascii="TimesNewRoman" w:hAnsi="TimesNewRoman" w:cs="TimesNewRoman"/>
          <w:sz w:val="20"/>
          <w:lang w:val="en-US"/>
        </w:rPr>
        <w:t>HT Capabilities element.</w:t>
      </w:r>
    </w:p>
    <w:p w:rsidR="00087AD3" w:rsidRDefault="00087AD3" w:rsidP="00087AD3">
      <w:pPr>
        <w:rPr>
          <w:rFonts w:ascii="TimesNewRomanPSMT" w:hAnsi="TimesNewRomanPSMT" w:cs="TimesNewRomanPSMT"/>
          <w:sz w:val="18"/>
          <w:szCs w:val="18"/>
          <w:lang w:val="en-US"/>
        </w:rPr>
      </w:pPr>
    </w:p>
    <w:p w:rsidR="00BB3C87" w:rsidRPr="00170922" w:rsidRDefault="00BB3C87" w:rsidP="00BB3C87">
      <w:pPr>
        <w:rPr>
          <w:rFonts w:ascii="TimesNewRomanPSMT" w:hAnsi="TimesNewRomanPSMT" w:cs="TimesNewRomanPSMT"/>
          <w:strike/>
          <w:color w:val="808080" w:themeColor="background1" w:themeShade="80"/>
          <w:sz w:val="18"/>
          <w:szCs w:val="18"/>
          <w:lang w:val="en-US"/>
        </w:rPr>
      </w:pPr>
    </w:p>
    <w:p w:rsidR="00BB3C87" w:rsidRPr="00170922" w:rsidRDefault="00BB3C87" w:rsidP="00BB3C87">
      <w:pPr>
        <w:rPr>
          <w:b/>
          <w:i/>
          <w:strike/>
          <w:color w:val="808080" w:themeColor="background1" w:themeShade="80"/>
          <w:lang w:val="en-US"/>
        </w:rPr>
      </w:pPr>
      <w:proofErr w:type="spellStart"/>
      <w:r w:rsidRPr="00170922">
        <w:rPr>
          <w:b/>
          <w:i/>
          <w:strike/>
          <w:color w:val="808080" w:themeColor="background1" w:themeShade="80"/>
          <w:lang w:val="en-US"/>
        </w:rPr>
        <w:t>TGac</w:t>
      </w:r>
      <w:proofErr w:type="spellEnd"/>
      <w:r w:rsidRPr="00170922">
        <w:rPr>
          <w:b/>
          <w:i/>
          <w:strike/>
          <w:color w:val="808080" w:themeColor="background1" w:themeShade="80"/>
          <w:lang w:val="en-US"/>
        </w:rPr>
        <w:t xml:space="preserve"> editor, throughout 802.11 </w:t>
      </w:r>
      <w:proofErr w:type="spellStart"/>
      <w:r w:rsidRPr="00170922">
        <w:rPr>
          <w:b/>
          <w:i/>
          <w:strike/>
          <w:color w:val="808080" w:themeColor="background1" w:themeShade="80"/>
          <w:lang w:val="en-US"/>
        </w:rPr>
        <w:t>TGac</w:t>
      </w:r>
      <w:proofErr w:type="spellEnd"/>
      <w:r w:rsidRPr="00170922">
        <w:rPr>
          <w:b/>
          <w:i/>
          <w:strike/>
          <w:color w:val="808080" w:themeColor="background1" w:themeShade="80"/>
          <w:lang w:val="en-US"/>
        </w:rPr>
        <w:t xml:space="preserve"> draft 2.1, </w:t>
      </w:r>
      <w:proofErr w:type="gramStart"/>
      <w:r w:rsidRPr="00170922">
        <w:rPr>
          <w:b/>
          <w:i/>
          <w:strike/>
          <w:color w:val="808080" w:themeColor="background1" w:themeShade="80"/>
          <w:lang w:val="en-US"/>
        </w:rPr>
        <w:t>change</w:t>
      </w:r>
      <w:proofErr w:type="gramEnd"/>
      <w:r w:rsidRPr="00170922">
        <w:rPr>
          <w:b/>
          <w:i/>
          <w:strike/>
          <w:color w:val="808080" w:themeColor="background1" w:themeShade="80"/>
          <w:lang w:val="en-US"/>
        </w:rPr>
        <w:t xml:space="preserve"> the name of the MIB variable </w:t>
      </w:r>
      <w:r w:rsidRPr="00170922">
        <w:rPr>
          <w:rFonts w:ascii="Courier New" w:hAnsi="Courier New" w:cs="Courier New"/>
          <w:strike/>
          <w:color w:val="808080" w:themeColor="background1" w:themeShade="80"/>
          <w:sz w:val="18"/>
          <w:szCs w:val="18"/>
          <w:lang w:val="en-US"/>
        </w:rPr>
        <w:t>dot11VHTBeamformeeNTxSupport</w:t>
      </w:r>
      <w:r w:rsidRPr="00170922">
        <w:rPr>
          <w:b/>
          <w:i/>
          <w:strike/>
          <w:color w:val="808080" w:themeColor="background1" w:themeShade="80"/>
          <w:lang w:val="en-US"/>
        </w:rPr>
        <w:t xml:space="preserve"> to </w:t>
      </w:r>
      <w:r w:rsidRPr="00170922">
        <w:rPr>
          <w:rFonts w:ascii="Courier New" w:hAnsi="Courier New" w:cs="Courier New"/>
          <w:strike/>
          <w:color w:val="808080" w:themeColor="background1" w:themeShade="80"/>
          <w:sz w:val="18"/>
          <w:szCs w:val="18"/>
          <w:lang w:val="en-US"/>
        </w:rPr>
        <w:t>dot11VHTBeamformeeNSTSSupport</w:t>
      </w:r>
      <w:r w:rsidRPr="00170922">
        <w:rPr>
          <w:b/>
          <w:i/>
          <w:strike/>
          <w:color w:val="808080" w:themeColor="background1" w:themeShade="80"/>
          <w:lang w:val="en-US"/>
        </w:rPr>
        <w:t>.</w:t>
      </w:r>
    </w:p>
    <w:p w:rsidR="00BB3C87" w:rsidRPr="00170922" w:rsidRDefault="00BB3C87" w:rsidP="00BB3C87">
      <w:pPr>
        <w:rPr>
          <w:rFonts w:ascii="TimesNewRomanPSMT" w:hAnsi="TimesNewRomanPSMT" w:cs="TimesNewRomanPSMT"/>
          <w:strike/>
          <w:color w:val="808080" w:themeColor="background1" w:themeShade="80"/>
          <w:sz w:val="18"/>
          <w:szCs w:val="18"/>
          <w:lang w:val="en-US"/>
        </w:rPr>
      </w:pPr>
    </w:p>
    <w:p w:rsidR="00BB3C87" w:rsidRPr="00170922" w:rsidRDefault="00BB3C87" w:rsidP="00BB3C87">
      <w:pPr>
        <w:rPr>
          <w:b/>
          <w:i/>
          <w:strike/>
          <w:color w:val="808080" w:themeColor="background1" w:themeShade="80"/>
          <w:lang w:val="en-US"/>
        </w:rPr>
      </w:pPr>
      <w:proofErr w:type="spellStart"/>
      <w:r w:rsidRPr="00170922">
        <w:rPr>
          <w:b/>
          <w:i/>
          <w:strike/>
          <w:color w:val="808080" w:themeColor="background1" w:themeShade="80"/>
          <w:lang w:val="en-US"/>
        </w:rPr>
        <w:t>TGac</w:t>
      </w:r>
      <w:proofErr w:type="spellEnd"/>
      <w:r w:rsidRPr="00170922">
        <w:rPr>
          <w:b/>
          <w:i/>
          <w:strike/>
          <w:color w:val="808080" w:themeColor="background1" w:themeShade="80"/>
          <w:lang w:val="en-US"/>
        </w:rPr>
        <w:t xml:space="preserve"> editor, </w:t>
      </w:r>
      <w:proofErr w:type="gramStart"/>
      <w:r w:rsidRPr="00170922">
        <w:rPr>
          <w:b/>
          <w:i/>
          <w:strike/>
          <w:color w:val="808080" w:themeColor="background1" w:themeShade="80"/>
          <w:lang w:val="en-US"/>
        </w:rPr>
        <w:t xml:space="preserve">within  </w:t>
      </w:r>
      <w:proofErr w:type="spellStart"/>
      <w:r w:rsidRPr="00170922">
        <w:rPr>
          <w:b/>
          <w:i/>
          <w:strike/>
          <w:color w:val="808080" w:themeColor="background1" w:themeShade="80"/>
          <w:lang w:val="en-US"/>
        </w:rPr>
        <w:t>subclause</w:t>
      </w:r>
      <w:proofErr w:type="spellEnd"/>
      <w:proofErr w:type="gramEnd"/>
      <w:r w:rsidRPr="00170922">
        <w:rPr>
          <w:b/>
          <w:i/>
          <w:strike/>
          <w:color w:val="808080" w:themeColor="background1" w:themeShade="80"/>
          <w:lang w:val="en-US"/>
        </w:rPr>
        <w:t xml:space="preserve"> “</w:t>
      </w:r>
      <w:r w:rsidRPr="00170922">
        <w:rPr>
          <w:rFonts w:ascii="Arial" w:hAnsi="Arial" w:cs="Arial"/>
          <w:b/>
          <w:bCs/>
          <w:strike/>
          <w:color w:val="808080" w:themeColor="background1" w:themeShade="80"/>
          <w:sz w:val="20"/>
          <w:lang w:val="en-US"/>
        </w:rPr>
        <w:t>C.3 MIB Detail</w:t>
      </w:r>
      <w:r w:rsidRPr="00170922">
        <w:rPr>
          <w:b/>
          <w:i/>
          <w:strike/>
          <w:color w:val="808080" w:themeColor="background1" w:themeShade="80"/>
          <w:lang w:val="en-US"/>
        </w:rPr>
        <w:t xml:space="preserve">” of 802.11 </w:t>
      </w:r>
      <w:proofErr w:type="spellStart"/>
      <w:r w:rsidRPr="00170922">
        <w:rPr>
          <w:b/>
          <w:i/>
          <w:strike/>
          <w:color w:val="808080" w:themeColor="background1" w:themeShade="80"/>
          <w:lang w:val="en-US"/>
        </w:rPr>
        <w:t>TGac</w:t>
      </w:r>
      <w:proofErr w:type="spellEnd"/>
      <w:r w:rsidRPr="00170922">
        <w:rPr>
          <w:b/>
          <w:i/>
          <w:strike/>
          <w:color w:val="808080" w:themeColor="background1" w:themeShade="80"/>
          <w:lang w:val="en-US"/>
        </w:rPr>
        <w:t xml:space="preserve"> draft 2.1, change the description of the MIB variable </w:t>
      </w:r>
      <w:r w:rsidRPr="00170922">
        <w:rPr>
          <w:rFonts w:ascii="Courier New" w:hAnsi="Courier New" w:cs="Courier New"/>
          <w:strike/>
          <w:color w:val="808080" w:themeColor="background1" w:themeShade="80"/>
          <w:sz w:val="18"/>
          <w:szCs w:val="18"/>
          <w:lang w:val="en-US"/>
        </w:rPr>
        <w:t>dot11VHTBeamformeeNTxSupport</w:t>
      </w:r>
      <w:r w:rsidRPr="00170922">
        <w:rPr>
          <w:b/>
          <w:i/>
          <w:strike/>
          <w:color w:val="808080" w:themeColor="background1" w:themeShade="80"/>
          <w:lang w:val="en-US"/>
        </w:rPr>
        <w:t xml:space="preserve"> as shown:</w:t>
      </w:r>
    </w:p>
    <w:p w:rsidR="00BB3C87" w:rsidRPr="00170922" w:rsidRDefault="00BB3C87">
      <w:pPr>
        <w:rPr>
          <w:strike/>
          <w:color w:val="808080" w:themeColor="background1" w:themeShade="80"/>
        </w:rPr>
      </w:pPr>
    </w:p>
    <w:p w:rsidR="00BB3C87" w:rsidRPr="00170922" w:rsidRDefault="00BB3C87" w:rsidP="00BB3C87">
      <w:pPr>
        <w:autoSpaceDE w:val="0"/>
        <w:autoSpaceDN w:val="0"/>
        <w:adjustRightInd w:val="0"/>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This is a capability variable.</w:t>
      </w:r>
    </w:p>
    <w:p w:rsidR="00BB3C87" w:rsidRPr="00170922" w:rsidRDefault="00BB3C87" w:rsidP="00BB3C87">
      <w:pPr>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Its value is determined by device capabilities.</w:t>
      </w:r>
    </w:p>
    <w:p w:rsidR="00BB3C87" w:rsidRPr="00170922" w:rsidRDefault="00BB3C87" w:rsidP="00BB3C87">
      <w:pPr>
        <w:autoSpaceDE w:val="0"/>
        <w:autoSpaceDN w:val="0"/>
        <w:adjustRightInd w:val="0"/>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 xml:space="preserve">This attribute indicates the </w:t>
      </w:r>
      <w:ins w:id="105" w:author="mfischer" w:date="2012-05-14T17:07:00Z">
        <w:r w:rsidRPr="00170922">
          <w:rPr>
            <w:rFonts w:ascii="Courier New" w:hAnsi="Courier New" w:cs="Courier New"/>
            <w:strike/>
            <w:color w:val="808080" w:themeColor="background1" w:themeShade="80"/>
            <w:sz w:val="18"/>
            <w:szCs w:val="18"/>
            <w:lang w:val="en-US"/>
          </w:rPr>
          <w:t xml:space="preserve">maximum </w:t>
        </w:r>
      </w:ins>
      <w:r w:rsidRPr="00170922">
        <w:rPr>
          <w:rFonts w:ascii="Courier New" w:hAnsi="Courier New" w:cs="Courier New"/>
          <w:strike/>
          <w:color w:val="808080" w:themeColor="background1" w:themeShade="80"/>
          <w:sz w:val="18"/>
          <w:szCs w:val="18"/>
          <w:lang w:val="en-US"/>
        </w:rPr>
        <w:t xml:space="preserve">number of </w:t>
      </w:r>
      <w:del w:id="106" w:author="mfischer" w:date="2012-05-14T17:08:00Z">
        <w:r w:rsidRPr="00170922" w:rsidDel="00BB3C87">
          <w:rPr>
            <w:rFonts w:ascii="Courier New" w:hAnsi="Courier New" w:cs="Courier New"/>
            <w:strike/>
            <w:color w:val="808080" w:themeColor="background1" w:themeShade="80"/>
            <w:sz w:val="18"/>
            <w:szCs w:val="18"/>
            <w:lang w:val="en-US"/>
          </w:rPr>
          <w:delText>beamformer transmit antennas</w:delText>
        </w:r>
      </w:del>
      <w:ins w:id="107" w:author="mfischer" w:date="2012-05-14T17:08:00Z">
        <w:r w:rsidRPr="00170922">
          <w:rPr>
            <w:rFonts w:ascii="Courier New" w:hAnsi="Courier New" w:cs="Courier New"/>
            <w:strike/>
            <w:color w:val="808080" w:themeColor="background1" w:themeShade="80"/>
            <w:sz w:val="18"/>
            <w:szCs w:val="18"/>
            <w:lang w:val="en-US"/>
          </w:rPr>
          <w:t>space time streams that</w:t>
        </w:r>
      </w:ins>
      <w:r w:rsidRPr="00170922">
        <w:rPr>
          <w:rFonts w:ascii="Courier New" w:hAnsi="Courier New" w:cs="Courier New"/>
          <w:strike/>
          <w:color w:val="808080" w:themeColor="background1" w:themeShade="80"/>
          <w:sz w:val="18"/>
          <w:szCs w:val="18"/>
          <w:lang w:val="en-US"/>
        </w:rPr>
        <w:t xml:space="preserve"> the </w:t>
      </w:r>
      <w:proofErr w:type="spellStart"/>
      <w:r w:rsidRPr="00170922">
        <w:rPr>
          <w:rFonts w:ascii="Courier New" w:hAnsi="Courier New" w:cs="Courier New"/>
          <w:strike/>
          <w:color w:val="808080" w:themeColor="background1" w:themeShade="80"/>
          <w:sz w:val="18"/>
          <w:szCs w:val="18"/>
          <w:lang w:val="en-US"/>
        </w:rPr>
        <w:t>beamformee</w:t>
      </w:r>
      <w:proofErr w:type="spellEnd"/>
      <w:r w:rsidRPr="00170922">
        <w:rPr>
          <w:rFonts w:ascii="Courier New" w:hAnsi="Courier New" w:cs="Courier New"/>
          <w:strike/>
          <w:color w:val="808080" w:themeColor="background1" w:themeShade="80"/>
          <w:sz w:val="18"/>
          <w:szCs w:val="18"/>
          <w:lang w:val="en-US"/>
        </w:rPr>
        <w:t xml:space="preserve"> supports</w:t>
      </w:r>
      <w:ins w:id="108" w:author="mfischer" w:date="2012-05-14T17:08:00Z">
        <w:r w:rsidRPr="00170922">
          <w:rPr>
            <w:rFonts w:ascii="Courier New" w:hAnsi="Courier New" w:cs="Courier New"/>
            <w:strike/>
            <w:color w:val="808080" w:themeColor="background1" w:themeShade="80"/>
            <w:sz w:val="18"/>
            <w:szCs w:val="18"/>
            <w:lang w:val="en-US"/>
          </w:rPr>
          <w:t xml:space="preserve"> during reception</w:t>
        </w:r>
      </w:ins>
      <w:r w:rsidRPr="00170922">
        <w:rPr>
          <w:rFonts w:ascii="Courier New" w:hAnsi="Courier New" w:cs="Courier New"/>
          <w:strike/>
          <w:color w:val="808080" w:themeColor="background1" w:themeShade="80"/>
          <w:sz w:val="18"/>
          <w:szCs w:val="18"/>
          <w:lang w:val="en-US"/>
        </w:rPr>
        <w:t>.</w:t>
      </w:r>
    </w:p>
    <w:p w:rsidR="00BB3C87" w:rsidRDefault="00BB3C87" w:rsidP="00BB3C87"/>
    <w:p w:rsidR="00BB3C87" w:rsidRDefault="00BB3C87"/>
    <w:p w:rsidR="00630E4F" w:rsidRDefault="00630E4F" w:rsidP="00630E4F"/>
    <w:p w:rsidR="00630E4F" w:rsidRPr="009B0C31" w:rsidRDefault="00630E4F" w:rsidP="00630E4F">
      <w:pPr>
        <w:rPr>
          <w:b/>
          <w:sz w:val="32"/>
          <w:u w:val="single"/>
        </w:rPr>
      </w:pPr>
      <w:r w:rsidRPr="009B0C31">
        <w:rPr>
          <w:b/>
          <w:sz w:val="32"/>
          <w:u w:val="single"/>
        </w:rPr>
        <w:t>CID 4</w:t>
      </w:r>
      <w:r>
        <w:rPr>
          <w:b/>
          <w:sz w:val="32"/>
          <w:u w:val="single"/>
        </w:rPr>
        <w:t>534</w:t>
      </w:r>
      <w:r w:rsidRPr="009B0C31">
        <w:rPr>
          <w:b/>
          <w:sz w:val="32"/>
          <w:u w:val="single"/>
        </w:rPr>
        <w:t>:</w:t>
      </w:r>
    </w:p>
    <w:p w:rsidR="00630E4F" w:rsidRDefault="00630E4F" w:rsidP="00630E4F"/>
    <w:p w:rsidR="009C7336" w:rsidRDefault="009C7336"/>
    <w:p w:rsidR="00627317" w:rsidRDefault="00627317"/>
    <w:tbl>
      <w:tblPr>
        <w:tblStyle w:val="TableGrid"/>
        <w:tblW w:w="9918" w:type="dxa"/>
        <w:tblLayout w:type="fixed"/>
        <w:tblLook w:val="04A0"/>
      </w:tblPr>
      <w:tblGrid>
        <w:gridCol w:w="662"/>
        <w:gridCol w:w="616"/>
        <w:gridCol w:w="720"/>
        <w:gridCol w:w="990"/>
        <w:gridCol w:w="2520"/>
        <w:gridCol w:w="2340"/>
        <w:gridCol w:w="2070"/>
      </w:tblGrid>
      <w:tr w:rsidR="00630E4F" w:rsidRPr="00F025C9" w:rsidTr="00F025C9">
        <w:trPr>
          <w:trHeight w:val="2040"/>
        </w:trPr>
        <w:tc>
          <w:tcPr>
            <w:tcW w:w="662" w:type="dxa"/>
            <w:hideMark/>
          </w:tcPr>
          <w:p w:rsidR="00630E4F" w:rsidRPr="001E0D0E" w:rsidRDefault="00630E4F" w:rsidP="00F025C9">
            <w:pPr>
              <w:jc w:val="right"/>
              <w:rPr>
                <w:rFonts w:ascii="Arial" w:hAnsi="Arial" w:cs="Arial"/>
                <w:sz w:val="20"/>
                <w:highlight w:val="green"/>
                <w:lang w:val="en-US"/>
              </w:rPr>
            </w:pPr>
            <w:r w:rsidRPr="001E0D0E">
              <w:rPr>
                <w:rFonts w:ascii="Arial" w:hAnsi="Arial" w:cs="Arial"/>
                <w:sz w:val="20"/>
                <w:highlight w:val="green"/>
                <w:lang w:val="en-US"/>
              </w:rPr>
              <w:t>4534</w:t>
            </w:r>
          </w:p>
        </w:tc>
        <w:tc>
          <w:tcPr>
            <w:tcW w:w="616" w:type="dxa"/>
            <w:hideMark/>
          </w:tcPr>
          <w:p w:rsidR="00630E4F" w:rsidRPr="001E0D0E" w:rsidRDefault="00630E4F" w:rsidP="00F025C9">
            <w:pPr>
              <w:rPr>
                <w:rFonts w:ascii="Arial" w:hAnsi="Arial" w:cs="Arial"/>
                <w:sz w:val="12"/>
                <w:highlight w:val="green"/>
                <w:lang w:val="en-US"/>
              </w:rPr>
            </w:pPr>
            <w:r w:rsidRPr="001E0D0E">
              <w:rPr>
                <w:rFonts w:ascii="Arial" w:hAnsi="Arial" w:cs="Arial"/>
                <w:sz w:val="12"/>
                <w:highlight w:val="green"/>
                <w:lang w:val="en-US"/>
              </w:rPr>
              <w:t>David Hunter</w:t>
            </w:r>
          </w:p>
        </w:tc>
        <w:tc>
          <w:tcPr>
            <w:tcW w:w="720" w:type="dxa"/>
            <w:hideMark/>
          </w:tcPr>
          <w:p w:rsidR="00630E4F" w:rsidRPr="001E0D0E" w:rsidRDefault="00630E4F" w:rsidP="00F025C9">
            <w:pPr>
              <w:jc w:val="right"/>
              <w:rPr>
                <w:rFonts w:ascii="Arial" w:hAnsi="Arial" w:cs="Arial"/>
                <w:sz w:val="20"/>
                <w:highlight w:val="green"/>
                <w:lang w:val="en-US"/>
              </w:rPr>
            </w:pPr>
            <w:r w:rsidRPr="001E0D0E">
              <w:rPr>
                <w:rFonts w:ascii="Arial" w:hAnsi="Arial" w:cs="Arial"/>
                <w:sz w:val="20"/>
                <w:highlight w:val="green"/>
                <w:lang w:val="en-US"/>
              </w:rPr>
              <w:t>71.09</w:t>
            </w:r>
          </w:p>
        </w:tc>
        <w:tc>
          <w:tcPr>
            <w:tcW w:w="99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8.4.2.160.3</w:t>
            </w:r>
          </w:p>
        </w:tc>
        <w:tc>
          <w:tcPr>
            <w:tcW w:w="252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What is a "maximum MCS"?  11mb was careful to specify whether the subject is an MCS index value, a value of a field or a specific MCS scheme.   There is no use of "maximum MCS" in 802.11mb.</w:t>
            </w:r>
          </w:p>
        </w:tc>
        <w:tc>
          <w:tcPr>
            <w:tcW w:w="234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Either define this new concept or specify what is maximized here.  Is it the "maximum MCS index value"?  If so, replace "maximum MCS" with "maximum MCS index value" throughout the 11ac draft.</w:t>
            </w:r>
          </w:p>
        </w:tc>
        <w:tc>
          <w:tcPr>
            <w:tcW w:w="2070" w:type="dxa"/>
            <w:hideMark/>
          </w:tcPr>
          <w:p w:rsidR="00630E4F" w:rsidRPr="001E0D0E" w:rsidRDefault="00630E4F" w:rsidP="00630E4F">
            <w:pPr>
              <w:rPr>
                <w:rFonts w:ascii="Arial" w:hAnsi="Arial" w:cs="Arial"/>
                <w:sz w:val="20"/>
                <w:highlight w:val="green"/>
                <w:lang w:val="en-US"/>
              </w:rPr>
            </w:pPr>
            <w:r w:rsidRPr="001E0D0E">
              <w:rPr>
                <w:rFonts w:ascii="Arial" w:hAnsi="Arial" w:cs="Arial"/>
                <w:sz w:val="20"/>
                <w:highlight w:val="green"/>
                <w:lang w:val="en-US"/>
              </w:rPr>
              <w:t xml:space="preserve">Revise - </w:t>
            </w:r>
            <w:proofErr w:type="spellStart"/>
            <w:r w:rsidRPr="001E0D0E">
              <w:rPr>
                <w:rFonts w:ascii="Arial" w:hAnsi="Arial" w:cs="Arial"/>
                <w:sz w:val="20"/>
                <w:highlight w:val="green"/>
                <w:lang w:val="en-US"/>
              </w:rPr>
              <w:t>Tgac</w:t>
            </w:r>
            <w:proofErr w:type="spellEnd"/>
            <w:r w:rsidRPr="001E0D0E">
              <w:rPr>
                <w:rFonts w:ascii="Arial" w:hAnsi="Arial" w:cs="Arial"/>
                <w:sz w:val="20"/>
                <w:highlight w:val="green"/>
                <w:lang w:val="en-US"/>
              </w:rPr>
              <w:t xml:space="preserve"> editor to make changes shown under the heading CID 4534 within document 11-12-0</w:t>
            </w:r>
            <w:r w:rsidR="00F85DE2" w:rsidRPr="001E0D0E">
              <w:rPr>
                <w:rFonts w:ascii="Arial" w:hAnsi="Arial" w:cs="Arial"/>
                <w:sz w:val="20"/>
                <w:highlight w:val="green"/>
                <w:lang w:val="en-US"/>
              </w:rPr>
              <w:t>540r2</w:t>
            </w:r>
            <w:r w:rsidRPr="001E0D0E">
              <w:rPr>
                <w:rFonts w:ascii="Arial" w:hAnsi="Arial" w:cs="Arial"/>
                <w:sz w:val="20"/>
                <w:highlight w:val="green"/>
                <w:lang w:val="en-US"/>
              </w:rPr>
              <w:t xml:space="preserve"> which generally agree with the sentiment expressed by the commenter.</w:t>
            </w:r>
          </w:p>
        </w:tc>
      </w:tr>
    </w:tbl>
    <w:p w:rsidR="00D227FC" w:rsidRDefault="00D227FC"/>
    <w:p w:rsidR="00567B5B" w:rsidRDefault="00567B5B" w:rsidP="00567B5B"/>
    <w:p w:rsidR="00567B5B" w:rsidRPr="00627317" w:rsidRDefault="00567B5B" w:rsidP="00567B5B">
      <w:pPr>
        <w:rPr>
          <w:b/>
          <w:sz w:val="28"/>
          <w:u w:val="single"/>
        </w:rPr>
      </w:pPr>
      <w:r w:rsidRPr="00627317">
        <w:rPr>
          <w:b/>
          <w:sz w:val="28"/>
          <w:u w:val="single"/>
        </w:rPr>
        <w:t>Discussion:</w:t>
      </w:r>
    </w:p>
    <w:p w:rsidR="00567B5B" w:rsidRDefault="00567B5B" w:rsidP="00567B5B"/>
    <w:p w:rsidR="00567B5B" w:rsidRDefault="00567B5B" w:rsidP="00567B5B">
      <w:r>
        <w:lastRenderedPageBreak/>
        <w:t xml:space="preserve">Commenter is close – the MCS that the MAC is aware of is the MCS parameter of the TXVECTOR and RXVECTOR. Proposed change is to add this clarification where MCS is mentioned in this </w:t>
      </w:r>
      <w:proofErr w:type="spellStart"/>
      <w:r>
        <w:t>subclause</w:t>
      </w:r>
      <w:proofErr w:type="spellEnd"/>
      <w:r>
        <w:t>.</w:t>
      </w:r>
    </w:p>
    <w:p w:rsidR="00567B5B" w:rsidRDefault="00567B5B" w:rsidP="00567B5B">
      <w:pPr>
        <w:rPr>
          <w:rFonts w:ascii="TimesNewRomanPSMT" w:hAnsi="TimesNewRomanPSMT" w:cs="TimesNewRomanPSMT"/>
          <w:sz w:val="18"/>
          <w:szCs w:val="18"/>
          <w:lang w:val="en-US"/>
        </w:rPr>
      </w:pPr>
    </w:p>
    <w:p w:rsidR="00567B5B" w:rsidRDefault="00567B5B" w:rsidP="00567B5B"/>
    <w:p w:rsidR="00567B5B" w:rsidRDefault="00567B5B" w:rsidP="00567B5B">
      <w:r>
        <w:t xml:space="preserve">Proposed resolution is </w:t>
      </w:r>
      <w:proofErr w:type="gramStart"/>
      <w:r>
        <w:t>revise</w:t>
      </w:r>
      <w:proofErr w:type="gramEnd"/>
      <w:r>
        <w:t>, with the following proposed draft changes:</w:t>
      </w:r>
    </w:p>
    <w:p w:rsidR="00567B5B" w:rsidRDefault="00567B5B" w:rsidP="00567B5B"/>
    <w:p w:rsidR="00567B5B" w:rsidRPr="00A66F58" w:rsidRDefault="00567B5B" w:rsidP="00567B5B">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Pr>
          <w:b/>
          <w:i/>
          <w:lang w:val="en-US"/>
        </w:rPr>
        <w:t>RX MCS Map and TX MCS Map</w:t>
      </w:r>
      <w:r w:rsidRPr="00A66F58">
        <w:rPr>
          <w:b/>
          <w:i/>
          <w:lang w:val="en-US"/>
        </w:rPr>
        <w:t xml:space="preserve"> row</w:t>
      </w:r>
      <w:r>
        <w:rPr>
          <w:b/>
          <w:i/>
          <w:lang w:val="en-US"/>
        </w:rPr>
        <w:t>s</w:t>
      </w:r>
      <w:r w:rsidRPr="00A66F58">
        <w:rPr>
          <w:b/>
          <w:i/>
          <w:lang w:val="en-US"/>
        </w:rPr>
        <w:t xml:space="preserve"> of “</w:t>
      </w:r>
      <w:r>
        <w:rPr>
          <w:b/>
          <w:bCs/>
          <w:sz w:val="20"/>
          <w:lang w:val="en-US"/>
        </w:rPr>
        <w:t>Table 8-183u—Subfields of the VHT Capabilities Info field</w:t>
      </w:r>
      <w:r w:rsidRPr="00A66F58">
        <w:rPr>
          <w:b/>
          <w:bCs/>
          <w:i/>
          <w:sz w:val="20"/>
          <w:lang w:val="en-US"/>
        </w:rPr>
        <w:t>”</w:t>
      </w:r>
      <w:r>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567B5B" w:rsidRDefault="00567B5B" w:rsidP="00567B5B"/>
    <w:p w:rsidR="00567B5B" w:rsidRDefault="00567B5B" w:rsidP="00567B5B"/>
    <w:tbl>
      <w:tblPr>
        <w:tblStyle w:val="TableGrid"/>
        <w:tblW w:w="0" w:type="auto"/>
        <w:tblLook w:val="04A0"/>
      </w:tblPr>
      <w:tblGrid>
        <w:gridCol w:w="2448"/>
        <w:gridCol w:w="2970"/>
        <w:gridCol w:w="4158"/>
      </w:tblGrid>
      <w:tr w:rsidR="00567B5B" w:rsidTr="008E4888">
        <w:tc>
          <w:tcPr>
            <w:tcW w:w="2448" w:type="dxa"/>
          </w:tcPr>
          <w:p w:rsidR="00567B5B" w:rsidRPr="00DC4175" w:rsidRDefault="00567B5B" w:rsidP="008E4888">
            <w:pPr>
              <w:rPr>
                <w:b/>
              </w:rPr>
            </w:pPr>
            <w:r w:rsidRPr="00DC4175">
              <w:rPr>
                <w:b/>
              </w:rPr>
              <w:t>Subfield</w:t>
            </w:r>
          </w:p>
        </w:tc>
        <w:tc>
          <w:tcPr>
            <w:tcW w:w="2970" w:type="dxa"/>
          </w:tcPr>
          <w:p w:rsidR="00567B5B" w:rsidRPr="00DC4175" w:rsidRDefault="00567B5B" w:rsidP="008E4888">
            <w:pPr>
              <w:rPr>
                <w:b/>
              </w:rPr>
            </w:pPr>
            <w:r w:rsidRPr="00DC4175">
              <w:rPr>
                <w:b/>
              </w:rPr>
              <w:t>Definition</w:t>
            </w:r>
          </w:p>
        </w:tc>
        <w:tc>
          <w:tcPr>
            <w:tcW w:w="4158" w:type="dxa"/>
          </w:tcPr>
          <w:p w:rsidR="00567B5B" w:rsidRPr="00DC4175" w:rsidRDefault="00567B5B" w:rsidP="008E4888">
            <w:pPr>
              <w:rPr>
                <w:b/>
              </w:rPr>
            </w:pPr>
            <w:r w:rsidRPr="00DC4175">
              <w:rPr>
                <w:b/>
              </w:rPr>
              <w:t>Encoding</w:t>
            </w:r>
          </w:p>
        </w:tc>
      </w:tr>
      <w:tr w:rsidR="00567B5B" w:rsidTr="008E4888">
        <w:tc>
          <w:tcPr>
            <w:tcW w:w="2448" w:type="dxa"/>
          </w:tcPr>
          <w:p w:rsidR="00567B5B" w:rsidRDefault="00567B5B" w:rsidP="008E4888">
            <w:r>
              <w:rPr>
                <w:rFonts w:ascii="TimesNewRomanPSMT" w:hAnsi="TimesNewRomanPSMT" w:cs="TimesNewRomanPSMT"/>
                <w:sz w:val="18"/>
                <w:szCs w:val="18"/>
                <w:lang w:val="en-US"/>
              </w:rPr>
              <w:t>Rx MCS Map</w:t>
            </w:r>
          </w:p>
        </w:tc>
        <w:tc>
          <w:tcPr>
            <w:tcW w:w="2970" w:type="dxa"/>
          </w:tcPr>
          <w:p w:rsidR="00567B5B" w:rsidRDefault="00567B5B" w:rsidP="00B428DD">
            <w:pPr>
              <w:autoSpaceDE w:val="0"/>
              <w:autoSpaceDN w:val="0"/>
              <w:adjustRightInd w:val="0"/>
            </w:pPr>
            <w:r>
              <w:rPr>
                <w:rFonts w:ascii="TimesNewRomanPSMT" w:hAnsi="TimesNewRomanPSMT" w:cs="TimesNewRomanPSMT"/>
                <w:sz w:val="18"/>
                <w:szCs w:val="18"/>
                <w:lang w:val="en-US"/>
              </w:rPr>
              <w:t xml:space="preserve">Indicates the maximum </w:t>
            </w:r>
            <w:ins w:id="109" w:author="Matthew Fischer" w:date="2012-05-04T11:08:00Z">
              <w:r>
                <w:rPr>
                  <w:rFonts w:ascii="TimesNewRomanPSMT" w:hAnsi="TimesNewRomanPSMT" w:cs="TimesNewRomanPSMT"/>
                  <w:sz w:val="18"/>
                  <w:szCs w:val="18"/>
                  <w:lang w:val="en-US"/>
                </w:rPr>
                <w:t xml:space="preserve">value of the </w:t>
              </w:r>
            </w:ins>
            <w:r>
              <w:rPr>
                <w:rFonts w:ascii="TimesNewRomanPSMT" w:hAnsi="TimesNewRomanPSMT" w:cs="TimesNewRomanPSMT"/>
                <w:sz w:val="18"/>
                <w:szCs w:val="18"/>
                <w:lang w:val="en-US"/>
              </w:rPr>
              <w:t>MCS</w:t>
            </w:r>
            <w:ins w:id="110" w:author="Matthew Fischer" w:date="2012-05-04T11:08:00Z">
              <w:r>
                <w:rPr>
                  <w:rFonts w:ascii="TimesNewRomanPSMT" w:hAnsi="TimesNewRomanPSMT" w:cs="TimesNewRomanPSMT"/>
                  <w:sz w:val="18"/>
                  <w:szCs w:val="18"/>
                  <w:lang w:val="en-US"/>
                </w:rPr>
                <w:t xml:space="preserve"> parameter of the RXVECTOR of a </w:t>
              </w:r>
            </w:ins>
            <w:ins w:id="111" w:author="mfischer" w:date="2012-05-14T17:21:00Z">
              <w:r w:rsidR="00B428DD">
                <w:rPr>
                  <w:rFonts w:ascii="TimesNewRomanPSMT" w:hAnsi="TimesNewRomanPSMT" w:cs="TimesNewRomanPSMT"/>
                  <w:sz w:val="18"/>
                  <w:szCs w:val="18"/>
                  <w:lang w:val="en-US"/>
                </w:rPr>
                <w:t>PPDU</w:t>
              </w:r>
            </w:ins>
            <w:ins w:id="112" w:author="Matthew Fischer" w:date="2012-05-04T11:08: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received </w:t>
            </w:r>
            <w:ins w:id="113" w:author="Matthew Fischer" w:date="2012-05-04T11:09: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r w:rsidR="00567B5B" w:rsidTr="008E4888">
        <w:tc>
          <w:tcPr>
            <w:tcW w:w="2448" w:type="dxa"/>
          </w:tcPr>
          <w:p w:rsidR="00567B5B" w:rsidRDefault="00567B5B" w:rsidP="008E4888">
            <w:pPr>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Tx</w:t>
            </w:r>
            <w:proofErr w:type="spellEnd"/>
            <w:r>
              <w:rPr>
                <w:rFonts w:ascii="TimesNewRomanPSMT" w:hAnsi="TimesNewRomanPSMT" w:cs="TimesNewRomanPSMT"/>
                <w:sz w:val="18"/>
                <w:szCs w:val="18"/>
                <w:lang w:val="en-US"/>
              </w:rPr>
              <w:t xml:space="preserve"> MCS Map</w:t>
            </w:r>
          </w:p>
        </w:tc>
        <w:tc>
          <w:tcPr>
            <w:tcW w:w="2970" w:type="dxa"/>
          </w:tcPr>
          <w:p w:rsidR="00567B5B" w:rsidRDefault="00567B5B" w:rsidP="00B428D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w:t>
            </w:r>
            <w:ins w:id="114" w:author="Matthew Fischer" w:date="2012-05-04T11:10:00Z">
              <w:r>
                <w:rPr>
                  <w:rFonts w:ascii="TimesNewRomanPSMT" w:hAnsi="TimesNewRomanPSMT" w:cs="TimesNewRomanPSMT"/>
                  <w:sz w:val="18"/>
                  <w:szCs w:val="18"/>
                  <w:lang w:val="en-US"/>
                </w:rPr>
                <w:t xml:space="preserve"> value of the</w:t>
              </w:r>
            </w:ins>
            <w:r>
              <w:rPr>
                <w:rFonts w:ascii="TimesNewRomanPSMT" w:hAnsi="TimesNewRomanPSMT" w:cs="TimesNewRomanPSMT"/>
                <w:sz w:val="18"/>
                <w:szCs w:val="18"/>
                <w:lang w:val="en-US"/>
              </w:rPr>
              <w:t xml:space="preserve"> MCS </w:t>
            </w:r>
            <w:ins w:id="115" w:author="Matthew Fischer" w:date="2012-05-04T11:10:00Z">
              <w:r>
                <w:rPr>
                  <w:rFonts w:ascii="TimesNewRomanPSMT" w:hAnsi="TimesNewRomanPSMT" w:cs="TimesNewRomanPSMT"/>
                  <w:sz w:val="18"/>
                  <w:szCs w:val="18"/>
                  <w:lang w:val="en-US"/>
                </w:rPr>
                <w:t>parameter of the TXVECTOR</w:t>
              </w:r>
            </w:ins>
            <w:ins w:id="116" w:author="Matthew Fischer" w:date="2012-05-04T11:32:00Z">
              <w:r w:rsidR="00630E4F">
                <w:rPr>
                  <w:rFonts w:ascii="TimesNewRomanPSMT" w:hAnsi="TimesNewRomanPSMT" w:cs="TimesNewRomanPSMT"/>
                  <w:sz w:val="18"/>
                  <w:szCs w:val="18"/>
                  <w:lang w:val="en-US"/>
                </w:rPr>
                <w:t xml:space="preserve"> of a </w:t>
              </w:r>
            </w:ins>
            <w:ins w:id="117" w:author="mfischer" w:date="2012-05-14T17:21:00Z">
              <w:r w:rsidR="00B428DD">
                <w:rPr>
                  <w:rFonts w:ascii="TimesNewRomanPSMT" w:hAnsi="TimesNewRomanPSMT" w:cs="TimesNewRomanPSMT"/>
                  <w:sz w:val="18"/>
                  <w:szCs w:val="18"/>
                  <w:lang w:val="en-US"/>
                </w:rPr>
                <w:t>PPDU</w:t>
              </w:r>
            </w:ins>
            <w:ins w:id="118" w:author="Matthew Fischer" w:date="2012-05-04T11:10: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transmitted </w:t>
            </w:r>
            <w:ins w:id="119" w:author="Matthew Fischer" w:date="2012-05-04T11:10: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bl>
    <w:p w:rsidR="00567B5B" w:rsidRDefault="00567B5B" w:rsidP="00567B5B"/>
    <w:p w:rsidR="00D227FC" w:rsidRDefault="00D227FC"/>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321</w:t>
      </w:r>
      <w:r w:rsidRPr="009B0C31">
        <w:rPr>
          <w:b/>
          <w:sz w:val="32"/>
          <w:u w:val="single"/>
        </w:rPr>
        <w:t>:</w:t>
      </w:r>
    </w:p>
    <w:p w:rsidR="00630E4F" w:rsidRDefault="00630E4F"/>
    <w:p w:rsidR="00D733EE" w:rsidRDefault="00D733EE"/>
    <w:tbl>
      <w:tblPr>
        <w:tblStyle w:val="TableGrid"/>
        <w:tblW w:w="9918" w:type="dxa"/>
        <w:tblLayout w:type="fixed"/>
        <w:tblLook w:val="04A0"/>
      </w:tblPr>
      <w:tblGrid>
        <w:gridCol w:w="664"/>
        <w:gridCol w:w="614"/>
        <w:gridCol w:w="720"/>
        <w:gridCol w:w="990"/>
        <w:gridCol w:w="2520"/>
        <w:gridCol w:w="2340"/>
        <w:gridCol w:w="2070"/>
      </w:tblGrid>
      <w:tr w:rsidR="007F1600" w:rsidRPr="004364E8" w:rsidTr="007F1600">
        <w:trPr>
          <w:trHeight w:val="1530"/>
        </w:trPr>
        <w:tc>
          <w:tcPr>
            <w:tcW w:w="664" w:type="dxa"/>
            <w:hideMark/>
          </w:tcPr>
          <w:p w:rsidR="007F1600" w:rsidRPr="009E4762" w:rsidRDefault="007F1600" w:rsidP="004364E8">
            <w:pPr>
              <w:jc w:val="right"/>
              <w:rPr>
                <w:rFonts w:ascii="Arial" w:hAnsi="Arial" w:cs="Arial"/>
                <w:sz w:val="18"/>
                <w:highlight w:val="green"/>
                <w:lang w:val="en-US"/>
              </w:rPr>
            </w:pPr>
            <w:r w:rsidRPr="009E4762">
              <w:rPr>
                <w:rFonts w:ascii="Arial" w:hAnsi="Arial" w:cs="Arial"/>
                <w:sz w:val="18"/>
                <w:highlight w:val="green"/>
                <w:lang w:val="en-US"/>
              </w:rPr>
              <w:t>4321</w:t>
            </w:r>
          </w:p>
        </w:tc>
        <w:tc>
          <w:tcPr>
            <w:tcW w:w="614" w:type="dxa"/>
            <w:hideMark/>
          </w:tcPr>
          <w:p w:rsidR="007F1600" w:rsidRPr="009E4762" w:rsidRDefault="007F1600" w:rsidP="004364E8">
            <w:pPr>
              <w:rPr>
                <w:rFonts w:ascii="Arial" w:hAnsi="Arial" w:cs="Arial"/>
                <w:sz w:val="14"/>
                <w:highlight w:val="green"/>
                <w:lang w:val="en-US"/>
              </w:rPr>
            </w:pPr>
            <w:r w:rsidRPr="009E4762">
              <w:rPr>
                <w:rFonts w:ascii="Arial" w:hAnsi="Arial" w:cs="Arial"/>
                <w:sz w:val="14"/>
                <w:highlight w:val="green"/>
                <w:lang w:val="en-US"/>
              </w:rPr>
              <w:t>Brian Hart</w:t>
            </w:r>
          </w:p>
        </w:tc>
        <w:tc>
          <w:tcPr>
            <w:tcW w:w="720" w:type="dxa"/>
            <w:hideMark/>
          </w:tcPr>
          <w:p w:rsidR="007F1600" w:rsidRPr="009E4762" w:rsidRDefault="007F1600" w:rsidP="004364E8">
            <w:pPr>
              <w:jc w:val="right"/>
              <w:rPr>
                <w:rFonts w:ascii="Arial" w:hAnsi="Arial" w:cs="Arial"/>
                <w:sz w:val="18"/>
                <w:highlight w:val="green"/>
                <w:lang w:val="en-US"/>
              </w:rPr>
            </w:pPr>
            <w:r w:rsidRPr="009E4762">
              <w:rPr>
                <w:rFonts w:ascii="Arial" w:hAnsi="Arial" w:cs="Arial"/>
                <w:sz w:val="18"/>
                <w:highlight w:val="green"/>
                <w:lang w:val="en-US"/>
              </w:rPr>
              <w:t>71.60</w:t>
            </w:r>
          </w:p>
        </w:tc>
        <w:tc>
          <w:tcPr>
            <w:tcW w:w="99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8.4.2.161</w:t>
            </w:r>
          </w:p>
        </w:tc>
        <w:tc>
          <w:tcPr>
            <w:tcW w:w="252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Length field not defied</w:t>
            </w:r>
          </w:p>
        </w:tc>
        <w:tc>
          <w:tcPr>
            <w:tcW w:w="234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Fix</w:t>
            </w:r>
          </w:p>
        </w:tc>
        <w:tc>
          <w:tcPr>
            <w:tcW w:w="2070" w:type="dxa"/>
          </w:tcPr>
          <w:p w:rsidR="007F1600" w:rsidRPr="009E4762" w:rsidRDefault="007F1600" w:rsidP="008E4888">
            <w:pPr>
              <w:rPr>
                <w:rFonts w:ascii="Arial" w:hAnsi="Arial" w:cs="Arial"/>
                <w:sz w:val="20"/>
                <w:highlight w:val="green"/>
                <w:lang w:val="en-US"/>
              </w:rPr>
            </w:pPr>
            <w:r w:rsidRPr="009E4762">
              <w:rPr>
                <w:rFonts w:ascii="Arial" w:hAnsi="Arial" w:cs="Arial"/>
                <w:sz w:val="20"/>
                <w:highlight w:val="green"/>
                <w:lang w:val="en-US"/>
              </w:rPr>
              <w:t xml:space="preserve">Revise - </w:t>
            </w:r>
            <w:proofErr w:type="spellStart"/>
            <w:r w:rsidRPr="009E4762">
              <w:rPr>
                <w:rFonts w:ascii="Arial" w:hAnsi="Arial" w:cs="Arial"/>
                <w:sz w:val="20"/>
                <w:highlight w:val="green"/>
                <w:lang w:val="en-US"/>
              </w:rPr>
              <w:t>Tgac</w:t>
            </w:r>
            <w:proofErr w:type="spellEnd"/>
            <w:r w:rsidRPr="009E4762">
              <w:rPr>
                <w:rFonts w:ascii="Arial" w:hAnsi="Arial" w:cs="Arial"/>
                <w:sz w:val="20"/>
                <w:highlight w:val="green"/>
                <w:lang w:val="en-US"/>
              </w:rPr>
              <w:t xml:space="preserve"> editor to make changes shown under the heading CID 4534 within document 11-12-0</w:t>
            </w:r>
            <w:r w:rsidR="00F85DE2" w:rsidRPr="009E4762">
              <w:rPr>
                <w:rFonts w:ascii="Arial" w:hAnsi="Arial" w:cs="Arial"/>
                <w:sz w:val="20"/>
                <w:highlight w:val="green"/>
                <w:lang w:val="en-US"/>
              </w:rPr>
              <w:t>540r2</w:t>
            </w:r>
            <w:r w:rsidRPr="009E4762">
              <w:rPr>
                <w:rFonts w:ascii="Arial" w:hAnsi="Arial" w:cs="Arial"/>
                <w:sz w:val="20"/>
                <w:highlight w:val="green"/>
                <w:lang w:val="en-US"/>
              </w:rPr>
              <w:t xml:space="preserve"> which generally agree with the sentiment expressed by the commenter.</w:t>
            </w:r>
          </w:p>
        </w:tc>
      </w:tr>
    </w:tbl>
    <w:p w:rsidR="007F1600" w:rsidRDefault="007F1600"/>
    <w:p w:rsidR="007F1600" w:rsidRDefault="007F1600"/>
    <w:p w:rsidR="007F1600" w:rsidRDefault="007F1600" w:rsidP="007F1600"/>
    <w:p w:rsidR="007F1600" w:rsidRDefault="007F1600" w:rsidP="007F1600">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8.4.2.161 VHT Operation element</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Pr>
          <w:rFonts w:ascii="Arial" w:hAnsi="Arial" w:cs="Arial"/>
          <w:b/>
          <w:i/>
          <w:sz w:val="20"/>
          <w:lang w:val="en-US"/>
        </w:rPr>
        <w:t xml:space="preserve">, immediately after the paragraph that begins with </w:t>
      </w:r>
      <w:r w:rsidRPr="00CE1C15">
        <w:rPr>
          <w:rFonts w:ascii="Arial" w:hAnsi="Arial" w:cs="Arial"/>
          <w:b/>
          <w:i/>
          <w:sz w:val="20"/>
          <w:lang w:val="en-US"/>
        </w:rPr>
        <w:t>“</w:t>
      </w:r>
      <w:r w:rsidRPr="00CE1C15">
        <w:rPr>
          <w:rFonts w:ascii="TimesNewRomanPSMT" w:hAnsi="TimesNewRomanPSMT" w:cs="TimesNewRomanPSMT"/>
          <w:b/>
          <w:sz w:val="20"/>
          <w:lang w:val="en-US"/>
        </w:rPr>
        <w:t>The Element ID field is set to the value</w:t>
      </w:r>
      <w:r w:rsidRPr="00CE1C15">
        <w:rPr>
          <w:rFonts w:ascii="Arial" w:hAnsi="Arial" w:cs="Arial"/>
          <w:b/>
          <w:i/>
          <w:sz w:val="20"/>
          <w:lang w:val="en-US"/>
        </w:rPr>
        <w:t>”:</w:t>
      </w:r>
    </w:p>
    <w:p w:rsidR="007F1600" w:rsidRDefault="007F1600" w:rsidP="007F1600"/>
    <w:p w:rsidR="007F1600" w:rsidRPr="00511612" w:rsidRDefault="007F1600" w:rsidP="007F1600">
      <w:pPr>
        <w:rPr>
          <w:sz w:val="24"/>
        </w:rPr>
      </w:pPr>
      <w:r w:rsidRPr="00511612">
        <w:rPr>
          <w:rFonts w:ascii="TimesNewRoman" w:hAnsi="TimesNewRoman" w:cs="TimesNewRoman"/>
          <w:lang w:val="en-US"/>
        </w:rPr>
        <w:t xml:space="preserve">The Length field of the </w:t>
      </w:r>
      <w:r w:rsidR="00F8278F">
        <w:rPr>
          <w:rFonts w:ascii="TimesNewRoman" w:hAnsi="TimesNewRoman" w:cs="TimesNewRoman"/>
          <w:lang w:val="en-US"/>
        </w:rPr>
        <w:t>V</w:t>
      </w:r>
      <w:r w:rsidRPr="00511612">
        <w:rPr>
          <w:rFonts w:ascii="TimesNewRoman" w:hAnsi="TimesNewRoman" w:cs="TimesNewRoman"/>
          <w:lang w:val="en-US"/>
        </w:rPr>
        <w:t xml:space="preserve">HT </w:t>
      </w:r>
      <w:r>
        <w:rPr>
          <w:rFonts w:ascii="TimesNewRoman" w:hAnsi="TimesNewRoman" w:cs="TimesNewRoman"/>
          <w:lang w:val="en-US"/>
        </w:rPr>
        <w:t>Operation</w:t>
      </w:r>
      <w:r w:rsidRPr="00511612">
        <w:rPr>
          <w:rFonts w:ascii="TimesNewRoman" w:hAnsi="TimesNewRoman" w:cs="TimesNewRoman"/>
          <w:lang w:val="en-US"/>
        </w:rPr>
        <w:t xml:space="preserve"> element is set to </w:t>
      </w:r>
      <w:r>
        <w:rPr>
          <w:rFonts w:ascii="TimesNewRoman" w:hAnsi="TimesNewRoman" w:cs="TimesNewRoman"/>
          <w:lang w:val="en-US"/>
        </w:rPr>
        <w:t>5</w:t>
      </w:r>
      <w:r w:rsidRPr="00511612">
        <w:rPr>
          <w:rFonts w:ascii="TimesNewRoman" w:hAnsi="TimesNewRoman" w:cs="TimesNewRoman"/>
          <w:lang w:val="en-US"/>
        </w:rPr>
        <w:t>.</w:t>
      </w:r>
    </w:p>
    <w:p w:rsidR="007F1600" w:rsidRDefault="007F1600"/>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322</w:t>
      </w:r>
      <w:r w:rsidRPr="009B0C31">
        <w:rPr>
          <w:b/>
          <w:sz w:val="32"/>
          <w:u w:val="single"/>
        </w:rPr>
        <w:t>:</w:t>
      </w:r>
    </w:p>
    <w:p w:rsidR="007F1600" w:rsidRDefault="007F1600" w:rsidP="007F1600"/>
    <w:p w:rsidR="007F1600" w:rsidRDefault="007F1600"/>
    <w:tbl>
      <w:tblPr>
        <w:tblStyle w:val="TableGrid"/>
        <w:tblW w:w="9918" w:type="dxa"/>
        <w:tblLayout w:type="fixed"/>
        <w:tblLook w:val="04A0"/>
      </w:tblPr>
      <w:tblGrid>
        <w:gridCol w:w="664"/>
        <w:gridCol w:w="614"/>
        <w:gridCol w:w="720"/>
        <w:gridCol w:w="990"/>
        <w:gridCol w:w="2520"/>
        <w:gridCol w:w="2340"/>
        <w:gridCol w:w="2070"/>
      </w:tblGrid>
      <w:tr w:rsidR="00C201DD" w:rsidRPr="004364E8" w:rsidTr="00C201DD">
        <w:trPr>
          <w:trHeight w:val="1530"/>
        </w:trPr>
        <w:tc>
          <w:tcPr>
            <w:tcW w:w="664" w:type="dxa"/>
            <w:hideMark/>
          </w:tcPr>
          <w:p w:rsidR="00C201DD" w:rsidRPr="00491EB1" w:rsidRDefault="00C201DD" w:rsidP="004364E8">
            <w:pPr>
              <w:jc w:val="right"/>
              <w:rPr>
                <w:rFonts w:ascii="Arial" w:hAnsi="Arial" w:cs="Arial"/>
                <w:sz w:val="18"/>
                <w:highlight w:val="green"/>
                <w:lang w:val="en-US"/>
              </w:rPr>
            </w:pPr>
            <w:r w:rsidRPr="00491EB1">
              <w:rPr>
                <w:rFonts w:ascii="Arial" w:hAnsi="Arial" w:cs="Arial"/>
                <w:sz w:val="18"/>
                <w:highlight w:val="green"/>
                <w:lang w:val="en-US"/>
              </w:rPr>
              <w:lastRenderedPageBreak/>
              <w:t>4322</w:t>
            </w:r>
          </w:p>
        </w:tc>
        <w:tc>
          <w:tcPr>
            <w:tcW w:w="614" w:type="dxa"/>
            <w:hideMark/>
          </w:tcPr>
          <w:p w:rsidR="00C201DD" w:rsidRPr="00491EB1" w:rsidRDefault="00C201DD" w:rsidP="004364E8">
            <w:pPr>
              <w:rPr>
                <w:rFonts w:ascii="Arial" w:hAnsi="Arial" w:cs="Arial"/>
                <w:sz w:val="14"/>
                <w:highlight w:val="green"/>
                <w:lang w:val="en-US"/>
              </w:rPr>
            </w:pPr>
            <w:r w:rsidRPr="00491EB1">
              <w:rPr>
                <w:rFonts w:ascii="Arial" w:hAnsi="Arial" w:cs="Arial"/>
                <w:sz w:val="14"/>
                <w:highlight w:val="green"/>
                <w:lang w:val="en-US"/>
              </w:rPr>
              <w:t>Brian Hart</w:t>
            </w:r>
          </w:p>
        </w:tc>
        <w:tc>
          <w:tcPr>
            <w:tcW w:w="720" w:type="dxa"/>
            <w:hideMark/>
          </w:tcPr>
          <w:p w:rsidR="00C201DD" w:rsidRPr="00491EB1" w:rsidRDefault="00C201DD" w:rsidP="004364E8">
            <w:pPr>
              <w:jc w:val="right"/>
              <w:rPr>
                <w:rFonts w:ascii="Arial" w:hAnsi="Arial" w:cs="Arial"/>
                <w:sz w:val="18"/>
                <w:highlight w:val="green"/>
                <w:lang w:val="en-US"/>
              </w:rPr>
            </w:pPr>
            <w:r w:rsidRPr="00491EB1">
              <w:rPr>
                <w:rFonts w:ascii="Arial" w:hAnsi="Arial" w:cs="Arial"/>
                <w:sz w:val="18"/>
                <w:highlight w:val="green"/>
                <w:lang w:val="en-US"/>
              </w:rPr>
              <w:t>72.26</w:t>
            </w:r>
          </w:p>
        </w:tc>
        <w:tc>
          <w:tcPr>
            <w:tcW w:w="990" w:type="dxa"/>
            <w:hideMark/>
          </w:tcPr>
          <w:p w:rsidR="00C201DD" w:rsidRPr="00491EB1" w:rsidRDefault="00C201DD" w:rsidP="004364E8">
            <w:pPr>
              <w:rPr>
                <w:rFonts w:ascii="Arial" w:hAnsi="Arial" w:cs="Arial"/>
                <w:sz w:val="20"/>
                <w:highlight w:val="green"/>
                <w:lang w:val="en-US"/>
              </w:rPr>
            </w:pPr>
            <w:r w:rsidRPr="00491EB1">
              <w:rPr>
                <w:rFonts w:ascii="Arial" w:hAnsi="Arial" w:cs="Arial"/>
                <w:sz w:val="20"/>
                <w:highlight w:val="green"/>
                <w:lang w:val="en-US"/>
              </w:rPr>
              <w:t>8.4.2.161</w:t>
            </w:r>
          </w:p>
        </w:tc>
        <w:tc>
          <w:tcPr>
            <w:tcW w:w="2520" w:type="dxa"/>
            <w:hideMark/>
          </w:tcPr>
          <w:p w:rsidR="00C201DD" w:rsidRPr="00491EB1" w:rsidRDefault="00C201DD" w:rsidP="004364E8">
            <w:pPr>
              <w:rPr>
                <w:rFonts w:ascii="Arial" w:hAnsi="Arial" w:cs="Arial"/>
                <w:sz w:val="20"/>
                <w:highlight w:val="green"/>
                <w:lang w:val="en-US"/>
              </w:rPr>
            </w:pPr>
            <w:r w:rsidRPr="00491EB1">
              <w:rPr>
                <w:rFonts w:ascii="Arial" w:hAnsi="Arial" w:cs="Arial"/>
                <w:sz w:val="20"/>
                <w:highlight w:val="green"/>
                <w:lang w:val="en-US"/>
              </w:rPr>
              <w:t xml:space="preserve">Segments are </w:t>
            </w:r>
            <w:proofErr w:type="spellStart"/>
            <w:r w:rsidRPr="00491EB1">
              <w:rPr>
                <w:rFonts w:ascii="Arial" w:hAnsi="Arial" w:cs="Arial"/>
                <w:sz w:val="20"/>
                <w:highlight w:val="green"/>
                <w:lang w:val="en-US"/>
              </w:rPr>
              <w:t>labelled</w:t>
            </w:r>
            <w:proofErr w:type="spellEnd"/>
            <w:r w:rsidRPr="00491EB1">
              <w:rPr>
                <w:rFonts w:ascii="Arial" w:hAnsi="Arial" w:cs="Arial"/>
                <w:sz w:val="20"/>
                <w:highlight w:val="green"/>
                <w:lang w:val="en-US"/>
              </w:rPr>
              <w:t xml:space="preserve"> 1 and 2 but from </w:t>
            </w:r>
            <w:proofErr w:type="spellStart"/>
            <w:r w:rsidRPr="00491EB1">
              <w:rPr>
                <w:rFonts w:ascii="Arial" w:hAnsi="Arial" w:cs="Arial"/>
                <w:sz w:val="20"/>
                <w:highlight w:val="green"/>
                <w:lang w:val="en-US"/>
              </w:rPr>
              <w:t>eqn</w:t>
            </w:r>
            <w:proofErr w:type="spellEnd"/>
            <w:r w:rsidRPr="00491EB1">
              <w:rPr>
                <w:rFonts w:ascii="Arial" w:hAnsi="Arial" w:cs="Arial"/>
                <w:sz w:val="20"/>
                <w:highlight w:val="green"/>
                <w:lang w:val="en-US"/>
              </w:rPr>
              <w:t xml:space="preserve"> (22-1), segments are identified as 0 and 1</w:t>
            </w:r>
          </w:p>
        </w:tc>
        <w:tc>
          <w:tcPr>
            <w:tcW w:w="2340" w:type="dxa"/>
            <w:hideMark/>
          </w:tcPr>
          <w:p w:rsidR="00C201DD" w:rsidRPr="00491EB1" w:rsidRDefault="00C201DD" w:rsidP="004364E8">
            <w:pPr>
              <w:rPr>
                <w:rFonts w:ascii="Arial" w:hAnsi="Arial" w:cs="Arial"/>
                <w:sz w:val="20"/>
                <w:highlight w:val="green"/>
                <w:lang w:val="en-US"/>
              </w:rPr>
            </w:pPr>
            <w:r w:rsidRPr="00491EB1">
              <w:rPr>
                <w:rFonts w:ascii="Arial" w:hAnsi="Arial" w:cs="Arial"/>
                <w:sz w:val="20"/>
                <w:highlight w:val="green"/>
                <w:lang w:val="en-US"/>
              </w:rPr>
              <w:t>Renumber from 1 and 2 to 0 and 1. Also, in Table 8-53i on P58, the (L) and (H) terminology is used - should use (0) and (1) again; perhaps with additional requirements in (22-1) (i.e. segment carrier freq must increase with increasing segment #)</w:t>
            </w:r>
          </w:p>
        </w:tc>
        <w:tc>
          <w:tcPr>
            <w:tcW w:w="2070" w:type="dxa"/>
          </w:tcPr>
          <w:p w:rsidR="00C201DD" w:rsidRPr="00491EB1" w:rsidRDefault="00C201DD" w:rsidP="001D4838">
            <w:pPr>
              <w:rPr>
                <w:rFonts w:ascii="Arial" w:hAnsi="Arial" w:cs="Arial"/>
                <w:sz w:val="20"/>
                <w:highlight w:val="green"/>
                <w:lang w:val="en-US"/>
              </w:rPr>
            </w:pPr>
            <w:r w:rsidRPr="00491EB1">
              <w:rPr>
                <w:rFonts w:ascii="Arial" w:hAnsi="Arial" w:cs="Arial"/>
                <w:sz w:val="20"/>
                <w:highlight w:val="green"/>
                <w:lang w:val="en-US"/>
              </w:rPr>
              <w:t xml:space="preserve">Revise - </w:t>
            </w:r>
            <w:proofErr w:type="spellStart"/>
            <w:r w:rsidRPr="00491EB1">
              <w:rPr>
                <w:rFonts w:ascii="Arial" w:hAnsi="Arial" w:cs="Arial"/>
                <w:sz w:val="20"/>
                <w:highlight w:val="green"/>
                <w:lang w:val="en-US"/>
              </w:rPr>
              <w:t>Tgac</w:t>
            </w:r>
            <w:proofErr w:type="spellEnd"/>
            <w:r w:rsidRPr="00491EB1">
              <w:rPr>
                <w:rFonts w:ascii="Arial" w:hAnsi="Arial" w:cs="Arial"/>
                <w:sz w:val="20"/>
                <w:highlight w:val="green"/>
                <w:lang w:val="en-US"/>
              </w:rPr>
              <w:t xml:space="preserve"> editor to make changes shown under the heading CID 4322 within document 11-12-0540r</w:t>
            </w:r>
            <w:r w:rsidR="001D4838" w:rsidRPr="00491EB1">
              <w:rPr>
                <w:rFonts w:ascii="Arial" w:hAnsi="Arial" w:cs="Arial"/>
                <w:sz w:val="20"/>
                <w:highlight w:val="green"/>
                <w:lang w:val="en-US"/>
              </w:rPr>
              <w:t>4</w:t>
            </w:r>
            <w:r w:rsidRPr="00491EB1">
              <w:rPr>
                <w:rFonts w:ascii="Arial" w:hAnsi="Arial" w:cs="Arial"/>
                <w:sz w:val="20"/>
                <w:highlight w:val="green"/>
                <w:lang w:val="en-US"/>
              </w:rPr>
              <w:t xml:space="preserve"> which generally agree with the sentiment expressed by the commenter.</w:t>
            </w:r>
          </w:p>
        </w:tc>
      </w:tr>
    </w:tbl>
    <w:p w:rsidR="003E14BF" w:rsidRDefault="003E14BF" w:rsidP="003E14BF"/>
    <w:p w:rsidR="0011601E" w:rsidRDefault="0011601E" w:rsidP="0011601E"/>
    <w:p w:rsidR="0011601E" w:rsidRPr="00627317" w:rsidRDefault="0011601E" w:rsidP="0011601E">
      <w:pPr>
        <w:rPr>
          <w:b/>
          <w:sz w:val="28"/>
          <w:u w:val="single"/>
        </w:rPr>
      </w:pPr>
      <w:r w:rsidRPr="00627317">
        <w:rPr>
          <w:b/>
          <w:sz w:val="28"/>
          <w:u w:val="single"/>
        </w:rPr>
        <w:t>Discussion:</w:t>
      </w:r>
    </w:p>
    <w:p w:rsidR="0011601E" w:rsidRDefault="0011601E" w:rsidP="0011601E"/>
    <w:p w:rsidR="009C003E" w:rsidRDefault="009C003E" w:rsidP="0011601E">
      <w:r>
        <w:t xml:space="preserve">See the second equation </w:t>
      </w:r>
      <w:r w:rsidR="00A960DC">
        <w:t>in draft 2</w:t>
      </w:r>
      <w:r w:rsidR="00A21776">
        <w:t>.</w:t>
      </w:r>
      <w:r w:rsidR="00A960DC">
        <w:t xml:space="preserve">0 which has the label </w:t>
      </w:r>
      <w:r>
        <w:t xml:space="preserve">22-1 </w:t>
      </w:r>
      <w:r w:rsidR="00A960DC">
        <w:t xml:space="preserve">but </w:t>
      </w:r>
      <w:r>
        <w:t xml:space="preserve">which in draft 2.1 is relabelled as 22-7 within </w:t>
      </w:r>
      <w:r>
        <w:rPr>
          <w:rFonts w:ascii="Arial" w:hAnsi="Arial" w:cs="Arial"/>
          <w:b/>
          <w:bCs/>
          <w:sz w:val="20"/>
          <w:lang w:val="en-US"/>
        </w:rPr>
        <w:t>22.3.7 Mathematical description of signals.</w:t>
      </w:r>
    </w:p>
    <w:p w:rsidR="009C003E" w:rsidRDefault="009C003E" w:rsidP="0011601E"/>
    <w:p w:rsidR="00A960DC" w:rsidRDefault="00A960DC" w:rsidP="0011601E">
      <w:r>
        <w:t xml:space="preserve">Note also the numbering in table </w:t>
      </w:r>
      <w:r>
        <w:rPr>
          <w:rFonts w:ascii="Arial" w:hAnsi="Arial" w:cs="Arial"/>
          <w:b/>
          <w:bCs/>
          <w:sz w:val="20"/>
          <w:lang w:val="en-US"/>
        </w:rPr>
        <w:t xml:space="preserve">Table 22-7—Center frequency of a PPDU transmitted in frequency segment </w:t>
      </w:r>
      <w:proofErr w:type="spellStart"/>
      <w:r>
        <w:rPr>
          <w:rFonts w:ascii="Arial" w:hAnsi="Arial" w:cs="Arial"/>
          <w:b/>
          <w:bCs/>
          <w:i/>
          <w:iCs/>
          <w:sz w:val="20"/>
          <w:lang w:val="en-US"/>
        </w:rPr>
        <w:t>i</w:t>
      </w:r>
      <w:r>
        <w:rPr>
          <w:rFonts w:ascii="Arial" w:hAnsi="Arial" w:cs="Arial"/>
          <w:b/>
          <w:bCs/>
          <w:i/>
          <w:iCs/>
          <w:sz w:val="16"/>
          <w:szCs w:val="16"/>
          <w:lang w:val="en-US"/>
        </w:rPr>
        <w:t>Seg</w:t>
      </w:r>
      <w:proofErr w:type="spellEnd"/>
    </w:p>
    <w:p w:rsidR="00A960DC" w:rsidRDefault="00A960DC" w:rsidP="0011601E"/>
    <w:p w:rsidR="00EE6622" w:rsidRDefault="00EE6622" w:rsidP="0011601E">
      <w:r>
        <w:t>It is agreed that table 8-53i uses L and H where some other values might be appropriate. It is not cle</w:t>
      </w:r>
      <w:r w:rsidR="00B87FDA">
        <w:t>ar where these values come from, nor is it clear whether the correct values should be 0 and 1 or 1 and 2.</w:t>
      </w:r>
      <w:r w:rsidR="000A5682">
        <w:t xml:space="preserve"> So those values shall remain as L and H.</w:t>
      </w:r>
    </w:p>
    <w:p w:rsidR="0011601E" w:rsidRDefault="0011601E" w:rsidP="0011601E">
      <w:pPr>
        <w:rPr>
          <w:rFonts w:ascii="TimesNewRomanPSMT" w:hAnsi="TimesNewRomanPSMT" w:cs="TimesNewRomanPSMT"/>
          <w:sz w:val="18"/>
          <w:szCs w:val="18"/>
          <w:lang w:val="en-US"/>
        </w:rPr>
      </w:pPr>
    </w:p>
    <w:p w:rsidR="00A21776" w:rsidRDefault="00A21776" w:rsidP="0011601E">
      <w:pPr>
        <w:rPr>
          <w:rFonts w:ascii="TimesNewRomanPSMT" w:hAnsi="TimesNewRomanPSMT" w:cs="TimesNewRomanPSMT"/>
          <w:sz w:val="18"/>
          <w:szCs w:val="18"/>
          <w:lang w:val="en-US"/>
        </w:rPr>
      </w:pPr>
    </w:p>
    <w:p w:rsidR="00A21776" w:rsidRDefault="00A21776" w:rsidP="00A21776">
      <w:r>
        <w:t xml:space="preserve">Proposed resolution is </w:t>
      </w:r>
      <w:proofErr w:type="gramStart"/>
      <w:r>
        <w:t>revise</w:t>
      </w:r>
      <w:proofErr w:type="gramEnd"/>
      <w:r>
        <w:t>, with the following proposed draft changes:</w:t>
      </w:r>
    </w:p>
    <w:p w:rsidR="00A21776" w:rsidRDefault="00A21776" w:rsidP="00A21776"/>
    <w:p w:rsidR="00A21776" w:rsidRPr="00A66F58" w:rsidRDefault="00A21776" w:rsidP="00A21776">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throughout 802.11 </w:t>
      </w:r>
      <w:proofErr w:type="spellStart"/>
      <w:r>
        <w:rPr>
          <w:b/>
          <w:i/>
          <w:lang w:val="en-US"/>
        </w:rPr>
        <w:t>TGac</w:t>
      </w:r>
      <w:proofErr w:type="spellEnd"/>
      <w:r>
        <w:rPr>
          <w:b/>
          <w:i/>
          <w:lang w:val="en-US"/>
        </w:rPr>
        <w:t xml:space="preserve"> draft 2.1, replace the phrase “segment 1” with “segment 0” and replace the phrase “segment 2” with “segment 1” and change the name of the MIB variable </w:t>
      </w:r>
      <w:r>
        <w:rPr>
          <w:rFonts w:ascii="Courier New" w:hAnsi="Courier New" w:cs="Courier New"/>
          <w:sz w:val="18"/>
          <w:szCs w:val="18"/>
          <w:lang w:val="en-US"/>
        </w:rPr>
        <w:t xml:space="preserve">dot11CurrentChannelCenterFrequencyIndex1 </w:t>
      </w:r>
      <w:r>
        <w:rPr>
          <w:b/>
          <w:i/>
          <w:lang w:val="en-US"/>
        </w:rPr>
        <w:t xml:space="preserve">to </w:t>
      </w:r>
      <w:r>
        <w:rPr>
          <w:rFonts w:ascii="Courier New" w:hAnsi="Courier New" w:cs="Courier New"/>
          <w:sz w:val="18"/>
          <w:szCs w:val="18"/>
          <w:lang w:val="en-US"/>
        </w:rPr>
        <w:t xml:space="preserve">dot11CurrentChannelCenterFrequencyIndex0 </w:t>
      </w:r>
      <w:r>
        <w:rPr>
          <w:b/>
          <w:i/>
          <w:lang w:val="en-US"/>
        </w:rPr>
        <w:t xml:space="preserve">and the MIB variable </w:t>
      </w:r>
      <w:r>
        <w:rPr>
          <w:rFonts w:ascii="Courier New" w:hAnsi="Courier New" w:cs="Courier New"/>
          <w:sz w:val="18"/>
          <w:szCs w:val="18"/>
          <w:lang w:val="en-US"/>
        </w:rPr>
        <w:t xml:space="preserve">dot11CurrentChannelCenterFrequencyIndex2 </w:t>
      </w:r>
      <w:r>
        <w:rPr>
          <w:b/>
          <w:i/>
          <w:lang w:val="en-US"/>
        </w:rPr>
        <w:t xml:space="preserve">to </w:t>
      </w:r>
      <w:r>
        <w:rPr>
          <w:rFonts w:ascii="Courier New" w:hAnsi="Courier New" w:cs="Courier New"/>
          <w:sz w:val="18"/>
          <w:szCs w:val="18"/>
          <w:lang w:val="en-US"/>
        </w:rPr>
        <w:t>dot11CurrentChannelCenterFrequencyIndex1</w:t>
      </w:r>
      <w:r w:rsidR="00D5378E">
        <w:rPr>
          <w:rFonts w:ascii="Courier New" w:hAnsi="Courier New" w:cs="Courier New"/>
          <w:sz w:val="18"/>
          <w:szCs w:val="18"/>
          <w:lang w:val="en-US"/>
        </w:rPr>
        <w:t xml:space="preserve"> </w:t>
      </w:r>
      <w:r w:rsidR="00D5378E" w:rsidRPr="00D5378E">
        <w:rPr>
          <w:b/>
          <w:i/>
          <w:szCs w:val="18"/>
          <w:lang w:val="en-US"/>
        </w:rPr>
        <w:t>and change</w:t>
      </w:r>
      <w:r w:rsidR="00D5378E" w:rsidRPr="00D5378E">
        <w:rPr>
          <w:rFonts w:ascii="Courier New" w:hAnsi="Courier New" w:cs="Courier New"/>
          <w:szCs w:val="18"/>
          <w:lang w:val="en-US"/>
        </w:rPr>
        <w:t xml:space="preserve"> </w:t>
      </w:r>
      <w:r w:rsidR="00D5378E">
        <w:rPr>
          <w:rFonts w:ascii="Courier New" w:hAnsi="Courier New" w:cs="Courier New"/>
          <w:sz w:val="18"/>
          <w:szCs w:val="18"/>
          <w:lang w:val="en-US"/>
        </w:rPr>
        <w:t xml:space="preserve">“idx1” </w:t>
      </w:r>
      <w:r w:rsidR="00D5378E">
        <w:rPr>
          <w:b/>
          <w:i/>
          <w:szCs w:val="18"/>
          <w:lang w:val="en-US"/>
        </w:rPr>
        <w:t>to</w:t>
      </w:r>
      <w:r w:rsidR="00D5378E" w:rsidRPr="00D5378E">
        <w:rPr>
          <w:b/>
          <w:i/>
          <w:szCs w:val="18"/>
          <w:lang w:val="en-US"/>
        </w:rPr>
        <w:t xml:space="preserve"> </w:t>
      </w:r>
      <w:r w:rsidR="00D5378E">
        <w:rPr>
          <w:rFonts w:ascii="Courier New" w:hAnsi="Courier New" w:cs="Courier New"/>
          <w:sz w:val="18"/>
          <w:szCs w:val="18"/>
          <w:lang w:val="en-US"/>
        </w:rPr>
        <w:t xml:space="preserve">“idx0” </w:t>
      </w:r>
      <w:r w:rsidR="00D5378E" w:rsidRPr="00D5378E">
        <w:rPr>
          <w:b/>
          <w:i/>
          <w:szCs w:val="18"/>
          <w:lang w:val="en-US"/>
        </w:rPr>
        <w:t xml:space="preserve">and </w:t>
      </w:r>
      <w:r w:rsidR="00D5378E">
        <w:rPr>
          <w:rFonts w:ascii="Courier New" w:hAnsi="Courier New" w:cs="Courier New"/>
          <w:sz w:val="18"/>
          <w:szCs w:val="18"/>
          <w:lang w:val="en-US"/>
        </w:rPr>
        <w:t xml:space="preserve">“idx2” </w:t>
      </w:r>
      <w:r w:rsidR="00D5378E">
        <w:rPr>
          <w:b/>
          <w:i/>
          <w:szCs w:val="18"/>
          <w:lang w:val="en-US"/>
        </w:rPr>
        <w:t>to</w:t>
      </w:r>
      <w:r w:rsidR="00D5378E" w:rsidRPr="00D5378E">
        <w:rPr>
          <w:b/>
          <w:i/>
          <w:szCs w:val="18"/>
          <w:lang w:val="en-US"/>
        </w:rPr>
        <w:t xml:space="preserve"> </w:t>
      </w:r>
      <w:r w:rsidR="00D5378E">
        <w:rPr>
          <w:rFonts w:ascii="Courier New" w:hAnsi="Courier New" w:cs="Courier New"/>
          <w:sz w:val="18"/>
          <w:szCs w:val="18"/>
          <w:lang w:val="en-US"/>
        </w:rPr>
        <w:t>“idx1”</w:t>
      </w:r>
    </w:p>
    <w:p w:rsidR="00A21776" w:rsidRDefault="00A21776" w:rsidP="0011601E">
      <w:pPr>
        <w:rPr>
          <w:rFonts w:ascii="TimesNewRomanPSMT" w:hAnsi="TimesNewRomanPSMT" w:cs="TimesNewRomanPSMT"/>
          <w:sz w:val="18"/>
          <w:szCs w:val="18"/>
          <w:lang w:val="en-US"/>
        </w:rPr>
      </w:pPr>
    </w:p>
    <w:p w:rsidR="00575F2D" w:rsidRDefault="00575F2D" w:rsidP="00536B3F">
      <w:pPr>
        <w:rPr>
          <w:rFonts w:ascii="Courier New" w:hAnsi="Courier New" w:cs="Courier New"/>
          <w:sz w:val="18"/>
          <w:szCs w:val="18"/>
          <w:lang w:val="en-US"/>
        </w:rPr>
      </w:pPr>
    </w:p>
    <w:p w:rsidR="00A21776" w:rsidRDefault="00A21776" w:rsidP="00536B3F"/>
    <w:p w:rsidR="00536B3F" w:rsidRPr="009B0C31" w:rsidRDefault="00536B3F" w:rsidP="00536B3F">
      <w:pPr>
        <w:rPr>
          <w:b/>
          <w:sz w:val="32"/>
          <w:u w:val="single"/>
        </w:rPr>
      </w:pPr>
      <w:r w:rsidRPr="009B0C31">
        <w:rPr>
          <w:b/>
          <w:sz w:val="32"/>
          <w:u w:val="single"/>
        </w:rPr>
        <w:t>CID 4</w:t>
      </w:r>
      <w:r>
        <w:rPr>
          <w:b/>
          <w:sz w:val="32"/>
          <w:u w:val="single"/>
        </w:rPr>
        <w:t>798</w:t>
      </w:r>
      <w:r w:rsidRPr="009B0C31">
        <w:rPr>
          <w:b/>
          <w:sz w:val="32"/>
          <w:u w:val="single"/>
        </w:rPr>
        <w:t>:</w:t>
      </w:r>
    </w:p>
    <w:p w:rsidR="00536B3F" w:rsidRDefault="00536B3F" w:rsidP="00536B3F"/>
    <w:p w:rsidR="00D227FC" w:rsidRDefault="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FD2423" w:rsidRDefault="004364E8" w:rsidP="004364E8">
            <w:pPr>
              <w:jc w:val="right"/>
              <w:rPr>
                <w:rFonts w:ascii="Arial" w:hAnsi="Arial" w:cs="Arial"/>
                <w:sz w:val="18"/>
                <w:highlight w:val="green"/>
                <w:lang w:val="en-US"/>
              </w:rPr>
            </w:pPr>
            <w:r w:rsidRPr="00FD2423">
              <w:rPr>
                <w:rFonts w:ascii="Arial" w:hAnsi="Arial" w:cs="Arial"/>
                <w:sz w:val="18"/>
                <w:highlight w:val="green"/>
                <w:lang w:val="en-US"/>
              </w:rPr>
              <w:t>4798</w:t>
            </w:r>
          </w:p>
        </w:tc>
        <w:tc>
          <w:tcPr>
            <w:tcW w:w="614" w:type="dxa"/>
            <w:hideMark/>
          </w:tcPr>
          <w:p w:rsidR="004364E8" w:rsidRPr="00FD2423" w:rsidRDefault="004364E8" w:rsidP="004364E8">
            <w:pPr>
              <w:rPr>
                <w:rFonts w:ascii="Arial" w:hAnsi="Arial" w:cs="Arial"/>
                <w:sz w:val="14"/>
                <w:highlight w:val="green"/>
                <w:lang w:val="en-US"/>
              </w:rPr>
            </w:pPr>
            <w:r w:rsidRPr="00FD2423">
              <w:rPr>
                <w:rFonts w:ascii="Arial" w:hAnsi="Arial" w:cs="Arial"/>
                <w:sz w:val="14"/>
                <w:highlight w:val="green"/>
                <w:lang w:val="en-US"/>
              </w:rPr>
              <w:t>Mark RISON</w:t>
            </w:r>
          </w:p>
        </w:tc>
        <w:tc>
          <w:tcPr>
            <w:tcW w:w="720" w:type="dxa"/>
            <w:hideMark/>
          </w:tcPr>
          <w:p w:rsidR="004364E8" w:rsidRPr="00FD2423" w:rsidRDefault="004364E8" w:rsidP="004364E8">
            <w:pPr>
              <w:jc w:val="right"/>
              <w:rPr>
                <w:rFonts w:ascii="Arial" w:hAnsi="Arial" w:cs="Arial"/>
                <w:sz w:val="18"/>
                <w:highlight w:val="green"/>
                <w:lang w:val="en-US"/>
              </w:rPr>
            </w:pPr>
            <w:r w:rsidRPr="00FD2423">
              <w:rPr>
                <w:rFonts w:ascii="Arial" w:hAnsi="Arial" w:cs="Arial"/>
                <w:sz w:val="18"/>
                <w:highlight w:val="green"/>
                <w:lang w:val="en-US"/>
              </w:rPr>
              <w:t>63.16</w:t>
            </w:r>
          </w:p>
        </w:tc>
        <w:tc>
          <w:tcPr>
            <w:tcW w:w="99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8.4.2.29</w:t>
            </w:r>
          </w:p>
        </w:tc>
        <w:tc>
          <w:tcPr>
            <w:tcW w:w="252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This feature can't be retroactively imposed on non-VHT HT devices.  Non-VHT STAs can already support this feature, but will have this bit set to 0</w:t>
            </w:r>
          </w:p>
        </w:tc>
        <w:tc>
          <w:tcPr>
            <w:tcW w:w="234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 xml:space="preserve">Add "of a VHT BSS" or </w:t>
            </w:r>
            <w:proofErr w:type="spellStart"/>
            <w:r w:rsidRPr="00FD2423">
              <w:rPr>
                <w:rFonts w:ascii="Arial" w:hAnsi="Arial" w:cs="Arial"/>
                <w:sz w:val="20"/>
                <w:highlight w:val="green"/>
                <w:lang w:val="en-US"/>
              </w:rPr>
              <w:t>somesuch</w:t>
            </w:r>
            <w:proofErr w:type="spellEnd"/>
          </w:p>
        </w:tc>
        <w:tc>
          <w:tcPr>
            <w:tcW w:w="2070" w:type="dxa"/>
            <w:hideMark/>
          </w:tcPr>
          <w:p w:rsidR="004364E8" w:rsidRPr="00FD2423" w:rsidRDefault="00522899" w:rsidP="004364E8">
            <w:pPr>
              <w:rPr>
                <w:rFonts w:ascii="Arial" w:hAnsi="Arial" w:cs="Arial"/>
                <w:sz w:val="20"/>
                <w:highlight w:val="green"/>
                <w:lang w:val="en-US"/>
              </w:rPr>
            </w:pPr>
            <w:r w:rsidRPr="00FD2423">
              <w:rPr>
                <w:rFonts w:ascii="Arial" w:hAnsi="Arial" w:cs="Arial"/>
                <w:sz w:val="20"/>
                <w:highlight w:val="green"/>
                <w:lang w:val="en-US"/>
              </w:rPr>
              <w:t>Reject – This is not an existing feature. HT STA may set up a 40 MHz TDLS that is not on the base channel. This bit is advertising the capability to set up a</w:t>
            </w:r>
            <w:r w:rsidR="006F4421" w:rsidRPr="00FD2423">
              <w:rPr>
                <w:rFonts w:ascii="Arial" w:hAnsi="Arial" w:cs="Arial"/>
                <w:sz w:val="20"/>
                <w:highlight w:val="green"/>
                <w:lang w:val="en-US"/>
              </w:rPr>
              <w:t xml:space="preserve"> wider</w:t>
            </w:r>
            <w:r w:rsidRPr="00FD2423">
              <w:rPr>
                <w:rFonts w:ascii="Arial" w:hAnsi="Arial" w:cs="Arial"/>
                <w:sz w:val="20"/>
                <w:highlight w:val="green"/>
                <w:lang w:val="en-US"/>
              </w:rPr>
              <w:t xml:space="preserve"> TDLS on the base channel.</w:t>
            </w:r>
          </w:p>
        </w:tc>
      </w:tr>
    </w:tbl>
    <w:p w:rsidR="004364E8" w:rsidRDefault="004364E8"/>
    <w:p w:rsidR="00A13863" w:rsidRDefault="00A13863" w:rsidP="00A13863"/>
    <w:p w:rsidR="00A13863" w:rsidRPr="00627317" w:rsidRDefault="00A13863" w:rsidP="00A13863">
      <w:pPr>
        <w:rPr>
          <w:b/>
          <w:sz w:val="28"/>
          <w:u w:val="single"/>
        </w:rPr>
      </w:pPr>
      <w:r w:rsidRPr="00627317">
        <w:rPr>
          <w:b/>
          <w:sz w:val="28"/>
          <w:u w:val="single"/>
        </w:rPr>
        <w:t>Discussion:</w:t>
      </w:r>
    </w:p>
    <w:p w:rsidR="00A13863" w:rsidRDefault="00A13863" w:rsidP="00A13863"/>
    <w:p w:rsidR="00807D90" w:rsidRDefault="00807D90" w:rsidP="00807D90">
      <w:r>
        <w:lastRenderedPageBreak/>
        <w:t xml:space="preserve">The commenter is probably trying to state that </w:t>
      </w:r>
      <w:r w:rsidR="00A51FFC">
        <w:t xml:space="preserve">the </w:t>
      </w:r>
      <w:r>
        <w:t>“advertisement of</w:t>
      </w:r>
      <w:r w:rsidR="00F10307">
        <w:t xml:space="preserve"> support for a wider channel TDLS link” cannot be imposed on non-VHT HT devices. (Wider here refers to the relative comparison of the operating channel width of the TDLS link to the operating channel width of the BSS to which </w:t>
      </w:r>
      <w:proofErr w:type="gramStart"/>
      <w:r w:rsidR="00F10307">
        <w:t>the two TDLS STA</w:t>
      </w:r>
      <w:proofErr w:type="gramEnd"/>
      <w:r w:rsidR="00F10307">
        <w:t xml:space="preserve"> are associated.)</w:t>
      </w:r>
    </w:p>
    <w:p w:rsidR="004445E5" w:rsidRDefault="004445E5" w:rsidP="00807D90"/>
    <w:p w:rsidR="00F10307" w:rsidRDefault="00F10307" w:rsidP="00807D90">
      <w:r>
        <w:t xml:space="preserve">The commenter suggests that HT devices are already allowed to create wider channel TDLS links, and given this, then the addition of an </w:t>
      </w:r>
      <w:proofErr w:type="spellStart"/>
      <w:r>
        <w:t>adversitement</w:t>
      </w:r>
      <w:proofErr w:type="spellEnd"/>
      <w:r>
        <w:t xml:space="preserve"> for that capability might create a problem for HT devices that support the feature today, but which do not indicate their support in this bit and which will not know how to indicate that support if this bit is added because they do not know about this new bit.</w:t>
      </w:r>
    </w:p>
    <w:p w:rsidR="00F10307" w:rsidRDefault="00F10307" w:rsidP="00807D90"/>
    <w:p w:rsidR="00F10307" w:rsidRDefault="00F10307" w:rsidP="00807D90">
      <w:r>
        <w:t>The commenter suggests fixing this by making the advertisement apply only to VHT STA.</w:t>
      </w:r>
    </w:p>
    <w:p w:rsidR="00F10307" w:rsidRDefault="00F10307" w:rsidP="00807D90"/>
    <w:p w:rsidR="00F10307" w:rsidRDefault="00F10307" w:rsidP="00807D90">
      <w:r>
        <w:t>However, the feature being advertised is not the feature that is supported by HT STA already.</w:t>
      </w:r>
    </w:p>
    <w:p w:rsidR="00F10307" w:rsidRDefault="00F10307" w:rsidP="00807D90"/>
    <w:p w:rsidR="00F10307" w:rsidRDefault="00F10307" w:rsidP="00807D90">
      <w:r>
        <w:t>HT STA are allowed to create wider TDLS links, but only if they are off-channel links. At least, that is the implication of the language in the baseline, which only specifies the procedure for starting a 40 MHz TDLS when that TDLS is “off-channel.”</w:t>
      </w:r>
    </w:p>
    <w:p w:rsidR="00F10307" w:rsidRDefault="00F10307" w:rsidP="00807D90"/>
    <w:p w:rsidR="00F10307" w:rsidRDefault="00F10307" w:rsidP="00F10307">
      <w:pPr>
        <w:rPr>
          <w:rFonts w:ascii="Arial,Bold" w:hAnsi="Arial,Bold" w:cs="Arial,Bold"/>
          <w:b/>
          <w:bCs/>
          <w:sz w:val="20"/>
          <w:lang w:val="en-US"/>
        </w:rPr>
      </w:pPr>
      <w:r>
        <w:rPr>
          <w:rFonts w:ascii="Arial,Bold" w:hAnsi="Arial,Bold" w:cs="Arial,Bold"/>
          <w:b/>
          <w:bCs/>
          <w:sz w:val="20"/>
          <w:lang w:val="en-US"/>
        </w:rPr>
        <w:t>10.22.6.2 Setting up a 40 MHz direct link</w:t>
      </w:r>
    </w:p>
    <w:p w:rsidR="00F10307" w:rsidRDefault="00F10307" w:rsidP="00807D90"/>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 xml:space="preserve">A 40 MHz </w:t>
      </w:r>
      <w:r w:rsidRPr="004445E5">
        <w:rPr>
          <w:rFonts w:ascii="TimesNewRoman" w:hAnsi="TimesNewRoman" w:cs="TimesNewRoman"/>
          <w:i/>
          <w:sz w:val="20"/>
          <w:highlight w:val="yellow"/>
          <w:lang w:val="en-US"/>
        </w:rPr>
        <w:t>off-channel</w:t>
      </w:r>
      <w:r w:rsidRPr="004445E5">
        <w:rPr>
          <w:rFonts w:ascii="TimesNewRoman" w:hAnsi="TimesNewRoman" w:cs="TimesNewRoman"/>
          <w:i/>
          <w:sz w:val="20"/>
          <w:lang w:val="en-US"/>
        </w:rPr>
        <w:t xml:space="preserve"> direct link may be started if both TDLS peer STAs indicated 40 MHz support in the</w:t>
      </w:r>
    </w:p>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Supported Channel Width Set field of the HT Capabilities element (which is included in the TDLS Setup</w:t>
      </w:r>
    </w:p>
    <w:p w:rsidR="00F10307" w:rsidRPr="004445E5" w:rsidRDefault="00F10307" w:rsidP="00F10307">
      <w:pPr>
        <w:rPr>
          <w:i/>
        </w:rPr>
      </w:pPr>
      <w:r w:rsidRPr="004445E5">
        <w:rPr>
          <w:rFonts w:ascii="TimesNewRoman" w:hAnsi="TimesNewRoman" w:cs="TimesNewRoman"/>
          <w:i/>
          <w:sz w:val="20"/>
          <w:lang w:val="en-US"/>
        </w:rPr>
        <w:t>Request frame and the TDLS Setup Response frame).</w:t>
      </w:r>
    </w:p>
    <w:p w:rsidR="00F10307" w:rsidRDefault="00F10307" w:rsidP="00807D90"/>
    <w:p w:rsidR="00F10307" w:rsidRDefault="00F10307" w:rsidP="00807D90">
      <w:r>
        <w:t xml:space="preserve">Off-channel is defined earlier to mean that the TDLS </w:t>
      </w:r>
      <w:r w:rsidR="007C2354">
        <w:t>operates on a channel that is not the base channel of the BSS:</w:t>
      </w:r>
    </w:p>
    <w:p w:rsidR="00F10307" w:rsidRDefault="00F10307" w:rsidP="00807D90"/>
    <w:p w:rsidR="00F10307" w:rsidRDefault="00F10307" w:rsidP="00F10307">
      <w:pPr>
        <w:autoSpaceDE w:val="0"/>
        <w:autoSpaceDN w:val="0"/>
        <w:adjustRightInd w:val="0"/>
        <w:rPr>
          <w:rFonts w:ascii="Arial,Bold" w:hAnsi="Arial,Bold" w:cs="Arial,Bold"/>
          <w:b/>
          <w:bCs/>
          <w:szCs w:val="22"/>
          <w:lang w:val="en-US"/>
        </w:rPr>
      </w:pPr>
      <w:r>
        <w:rPr>
          <w:rFonts w:ascii="Arial,Bold" w:hAnsi="Arial,Bold" w:cs="Arial,Bold"/>
          <w:b/>
          <w:bCs/>
          <w:szCs w:val="22"/>
          <w:lang w:val="en-US"/>
        </w:rPr>
        <w:t>10.22 Tunneled direct-link setup</w:t>
      </w:r>
    </w:p>
    <w:p w:rsidR="00F10307" w:rsidRDefault="00F10307" w:rsidP="00F10307">
      <w:r>
        <w:rPr>
          <w:rFonts w:ascii="Arial,Bold" w:hAnsi="Arial,Bold" w:cs="Arial,Bold"/>
          <w:b/>
          <w:bCs/>
          <w:sz w:val="20"/>
          <w:lang w:val="en-US"/>
        </w:rPr>
        <w:t>10.22.1 General</w:t>
      </w:r>
    </w:p>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The channel on which the AP operates is referred to as the base channel. If the AP operates in a 40 MHz</w:t>
      </w:r>
    </w:p>
    <w:p w:rsidR="00F10307" w:rsidRPr="004445E5" w:rsidRDefault="00F10307" w:rsidP="00F10307">
      <w:pPr>
        <w:autoSpaceDE w:val="0"/>
        <w:autoSpaceDN w:val="0"/>
        <w:adjustRightInd w:val="0"/>
        <w:rPr>
          <w:rFonts w:ascii="TimesNewRoman" w:hAnsi="TimesNewRoman" w:cs="TimesNewRoman"/>
          <w:i/>
          <w:sz w:val="20"/>
          <w:lang w:val="en-US"/>
        </w:rPr>
      </w:pPr>
      <w:proofErr w:type="gramStart"/>
      <w:r w:rsidRPr="004445E5">
        <w:rPr>
          <w:rFonts w:ascii="TimesNewRoman" w:hAnsi="TimesNewRoman" w:cs="TimesNewRoman"/>
          <w:i/>
          <w:sz w:val="20"/>
          <w:lang w:val="en-US"/>
        </w:rPr>
        <w:t>channel</w:t>
      </w:r>
      <w:proofErr w:type="gramEnd"/>
      <w:r w:rsidRPr="004445E5">
        <w:rPr>
          <w:rFonts w:ascii="TimesNewRoman" w:hAnsi="TimesNewRoman" w:cs="TimesNewRoman"/>
          <w:i/>
          <w:sz w:val="20"/>
          <w:lang w:val="en-US"/>
        </w:rPr>
        <w:t>, then the base channel refers to the primary channel. If the direct link is switched to a channel that is</w:t>
      </w:r>
    </w:p>
    <w:p w:rsidR="00F10307" w:rsidRPr="004445E5" w:rsidRDefault="00F10307" w:rsidP="00F10307">
      <w:pPr>
        <w:rPr>
          <w:i/>
        </w:rPr>
      </w:pPr>
      <w:proofErr w:type="gramStart"/>
      <w:r w:rsidRPr="004445E5">
        <w:rPr>
          <w:rFonts w:ascii="TimesNewRoman" w:hAnsi="TimesNewRoman" w:cs="TimesNewRoman"/>
          <w:i/>
          <w:sz w:val="20"/>
          <w:lang w:val="en-US"/>
        </w:rPr>
        <w:t>not</w:t>
      </w:r>
      <w:proofErr w:type="gramEnd"/>
      <w:r w:rsidRPr="004445E5">
        <w:rPr>
          <w:rFonts w:ascii="TimesNewRoman" w:hAnsi="TimesNewRoman" w:cs="TimesNewRoman"/>
          <w:i/>
          <w:sz w:val="20"/>
          <w:lang w:val="en-US"/>
        </w:rPr>
        <w:t xml:space="preserve"> the base channel, then this channel is referred to as the off-channel.</w:t>
      </w:r>
    </w:p>
    <w:p w:rsidR="00F10307" w:rsidRDefault="00F10307" w:rsidP="00807D90"/>
    <w:p w:rsidR="004445E5" w:rsidRDefault="004445E5" w:rsidP="00807D90"/>
    <w:p w:rsidR="007C2354" w:rsidRDefault="007C2354" w:rsidP="00807D90">
      <w:r>
        <w:t xml:space="preserve">The implication is that without explicit permission to operate a 40 MHz direct link on the base </w:t>
      </w:r>
      <w:proofErr w:type="gramStart"/>
      <w:r>
        <w:t>channel, that</w:t>
      </w:r>
      <w:proofErr w:type="gramEnd"/>
      <w:r>
        <w:t xml:space="preserve"> an HT STA is not allowed to operate a 40 MHz direct link on the base channel</w:t>
      </w:r>
      <w:r w:rsidR="00F254AE">
        <w:t xml:space="preserve"> because that </w:t>
      </w:r>
      <w:proofErr w:type="spellStart"/>
      <w:r w:rsidR="00F254AE">
        <w:t>behavior</w:t>
      </w:r>
      <w:proofErr w:type="spellEnd"/>
      <w:r w:rsidR="00F254AE">
        <w:t xml:space="preserve"> is not described in the baseline</w:t>
      </w:r>
      <w:r>
        <w:t>.</w:t>
      </w:r>
    </w:p>
    <w:p w:rsidR="007C2354" w:rsidRDefault="007C2354" w:rsidP="00807D90"/>
    <w:p w:rsidR="007C2354" w:rsidRDefault="007C2354" w:rsidP="00807D90">
      <w:r>
        <w:t>If this is true, then the cited text from 11ac draft 2.1 is correct as it stands, because it explicitly describes the feature being advertised as the ability to operate a wider TDLS link on the base channel.</w:t>
      </w:r>
    </w:p>
    <w:p w:rsidR="00807D90" w:rsidRDefault="00807D90" w:rsidP="00807D90"/>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The TDLS Wider Bandwidth subfield indicates whether the STA</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supports</w:t>
      </w:r>
      <w:proofErr w:type="gramEnd"/>
      <w:r w:rsidRPr="007C2354">
        <w:rPr>
          <w:rFonts w:ascii="TimesNewRomanPSMT" w:hAnsi="TimesNewRomanPSMT" w:cs="TimesNewRomanPSMT"/>
          <w:i/>
          <w:szCs w:val="18"/>
          <w:lang w:val="en-US"/>
        </w:rPr>
        <w:t xml:space="preserve"> a wider bandwidth than the BSS bandwidth for a TDLS</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direct</w:t>
      </w:r>
      <w:proofErr w:type="gramEnd"/>
      <w:r w:rsidRPr="007C2354">
        <w:rPr>
          <w:rFonts w:ascii="TimesNewRomanPSMT" w:hAnsi="TimesNewRomanPSMT" w:cs="TimesNewRomanPSMT"/>
          <w:i/>
          <w:szCs w:val="18"/>
          <w:lang w:val="en-US"/>
        </w:rPr>
        <w:t xml:space="preserve"> link </w:t>
      </w:r>
      <w:r w:rsidRPr="007C2354">
        <w:rPr>
          <w:rFonts w:ascii="TimesNewRomanPSMT" w:hAnsi="TimesNewRomanPSMT" w:cs="TimesNewRomanPSMT"/>
          <w:i/>
          <w:szCs w:val="18"/>
          <w:highlight w:val="yellow"/>
          <w:lang w:val="en-US"/>
        </w:rPr>
        <w:t>on the base channel</w:t>
      </w:r>
      <w:r w:rsidRPr="007C2354">
        <w:rPr>
          <w:rFonts w:ascii="TimesNewRomanPSMT" w:hAnsi="TimesNewRomanPSMT" w:cs="TimesNewRomanPSMT"/>
          <w:i/>
          <w:szCs w:val="18"/>
          <w:lang w:val="en-US"/>
        </w:rPr>
        <w:t>. The field is set to 1 to indicate that</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STA supports a wider bandwidth on the base channel and to 0</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to</w:t>
      </w:r>
      <w:proofErr w:type="gramEnd"/>
      <w:r w:rsidRPr="007C2354">
        <w:rPr>
          <w:rFonts w:ascii="TimesNewRomanPSMT" w:hAnsi="TimesNewRomanPSMT" w:cs="TimesNewRomanPSMT"/>
          <w:i/>
          <w:szCs w:val="18"/>
          <w:lang w:val="en-US"/>
        </w:rPr>
        <w:t xml:space="preserve"> indicate that the STA does not support a wider bandwidth on</w:t>
      </w:r>
    </w:p>
    <w:p w:rsidR="00807D90" w:rsidRPr="007C2354" w:rsidRDefault="00F10307" w:rsidP="00F10307">
      <w:pPr>
        <w:rPr>
          <w:i/>
          <w:sz w:val="28"/>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base channel.</w:t>
      </w:r>
    </w:p>
    <w:p w:rsidR="00807D90" w:rsidRDefault="00807D90" w:rsidP="00A13863"/>
    <w:p w:rsidR="00B46D3D" w:rsidRDefault="00B46D3D" w:rsidP="00B46D3D"/>
    <w:p w:rsidR="00B46D3D" w:rsidRPr="009B0C31" w:rsidRDefault="00B46D3D" w:rsidP="00B46D3D">
      <w:pPr>
        <w:rPr>
          <w:b/>
          <w:sz w:val="32"/>
          <w:u w:val="single"/>
        </w:rPr>
      </w:pPr>
      <w:r w:rsidRPr="009B0C31">
        <w:rPr>
          <w:b/>
          <w:sz w:val="32"/>
          <w:u w:val="single"/>
        </w:rPr>
        <w:t>CID 4</w:t>
      </w:r>
      <w:r>
        <w:rPr>
          <w:b/>
          <w:sz w:val="32"/>
          <w:u w:val="single"/>
        </w:rPr>
        <w:t>912</w:t>
      </w:r>
      <w:r w:rsidRPr="009B0C31">
        <w:rPr>
          <w:b/>
          <w:sz w:val="32"/>
          <w:u w:val="single"/>
        </w:rPr>
        <w:t>:</w:t>
      </w:r>
    </w:p>
    <w:p w:rsidR="00B46D3D" w:rsidRDefault="00B46D3D" w:rsidP="00B46D3D"/>
    <w:p w:rsidR="0095397B" w:rsidRDefault="0095397B"/>
    <w:p w:rsidR="0095397B" w:rsidRDefault="0095397B"/>
    <w:tbl>
      <w:tblPr>
        <w:tblStyle w:val="TableGrid"/>
        <w:tblW w:w="10728" w:type="dxa"/>
        <w:tblLook w:val="04A0"/>
      </w:tblPr>
      <w:tblGrid>
        <w:gridCol w:w="662"/>
        <w:gridCol w:w="976"/>
        <w:gridCol w:w="720"/>
        <w:gridCol w:w="939"/>
        <w:gridCol w:w="2301"/>
        <w:gridCol w:w="2340"/>
        <w:gridCol w:w="2790"/>
      </w:tblGrid>
      <w:tr w:rsidR="00B46D3D" w:rsidRPr="00B46D3D" w:rsidTr="00B46D3D">
        <w:trPr>
          <w:trHeight w:val="4080"/>
        </w:trPr>
        <w:tc>
          <w:tcPr>
            <w:tcW w:w="662"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lastRenderedPageBreak/>
              <w:t>4912</w:t>
            </w:r>
          </w:p>
        </w:tc>
        <w:tc>
          <w:tcPr>
            <w:tcW w:w="976"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Matthew Fischer</w:t>
            </w:r>
          </w:p>
        </w:tc>
        <w:tc>
          <w:tcPr>
            <w:tcW w:w="720"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t>63.17</w:t>
            </w:r>
          </w:p>
        </w:tc>
        <w:tc>
          <w:tcPr>
            <w:tcW w:w="939"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8.4.2.29</w:t>
            </w:r>
          </w:p>
        </w:tc>
        <w:tc>
          <w:tcPr>
            <w:tcW w:w="2301"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Is the "base channel" restriction really necessary here? -- 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c>
          <w:tcPr>
            <w:tcW w:w="2340"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Change the cited text to read: "The TDLS Wider Bandwidth subfield indicates whether the STA supports a wider bandwidth than the BSS bandwidth for a TDLS direct link than the base channel. The field is set to 1 to indicate that the STA supports a wider bandwidth than the BSS bandwidth for a direct link and set to 0 to indicate that the STA does not support a wider bandwidth than the BSS bandwidth for a direct link."</w:t>
            </w:r>
          </w:p>
        </w:tc>
        <w:tc>
          <w:tcPr>
            <w:tcW w:w="2790" w:type="dxa"/>
            <w:hideMark/>
          </w:tcPr>
          <w:p w:rsidR="00B46D3D" w:rsidRPr="00B46D3D" w:rsidRDefault="00B46D3D" w:rsidP="00B46D3D">
            <w:pPr>
              <w:rPr>
                <w:rFonts w:ascii="Arial" w:hAnsi="Arial" w:cs="Arial"/>
                <w:sz w:val="20"/>
                <w:lang w:val="en-US"/>
              </w:rPr>
            </w:pPr>
            <w:r>
              <w:rPr>
                <w:rFonts w:ascii="Arial" w:hAnsi="Arial" w:cs="Arial"/>
                <w:sz w:val="20"/>
                <w:lang w:val="en-US"/>
              </w:rPr>
              <w:t>Withdraw</w:t>
            </w:r>
          </w:p>
        </w:tc>
      </w:tr>
    </w:tbl>
    <w:p w:rsidR="0095397B" w:rsidRDefault="0095397B"/>
    <w:p w:rsidR="00B46D3D" w:rsidRDefault="00B46D3D"/>
    <w:p w:rsidR="00CA09B2" w:rsidRDefault="00CA09B2">
      <w:pPr>
        <w:rPr>
          <w:b/>
          <w:sz w:val="24"/>
        </w:rPr>
      </w:pPr>
      <w:r>
        <w:br w:type="page"/>
      </w:r>
      <w:r>
        <w:rPr>
          <w:b/>
          <w:sz w:val="24"/>
        </w:rPr>
        <w:lastRenderedPageBreak/>
        <w:t>References:</w:t>
      </w:r>
    </w:p>
    <w:p w:rsidR="00CA09B2" w:rsidRDefault="00CA09B2"/>
    <w:sectPr w:rsidR="00CA09B2" w:rsidSect="00336F2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91" w:rsidRDefault="00D92A91">
      <w:r>
        <w:separator/>
      </w:r>
    </w:p>
  </w:endnote>
  <w:endnote w:type="continuationSeparator" w:id="0">
    <w:p w:rsidR="00D92A91" w:rsidRDefault="00D92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3A390E">
    <w:pPr>
      <w:pStyle w:val="Footer"/>
      <w:tabs>
        <w:tab w:val="clear" w:pos="6480"/>
        <w:tab w:val="center" w:pos="4680"/>
        <w:tab w:val="right" w:pos="9360"/>
      </w:tabs>
    </w:pPr>
    <w:fldSimple w:instr=" SUBJECT  \* MERGEFORMAT ">
      <w:r w:rsidR="00727B40">
        <w:t>Submission</w:t>
      </w:r>
    </w:fldSimple>
    <w:r w:rsidR="00727B40">
      <w:tab/>
      <w:t xml:space="preserve">page </w:t>
    </w:r>
    <w:fldSimple w:instr="page ">
      <w:r w:rsidR="00B03285">
        <w:rPr>
          <w:noProof/>
        </w:rPr>
        <w:t>2</w:t>
      </w:r>
    </w:fldSimple>
    <w:r w:rsidR="00727B40">
      <w:tab/>
    </w:r>
    <w:fldSimple w:instr=" COMMENTS  \* MERGEFORMAT ">
      <w:r w:rsidR="00727B40">
        <w:t>Matthew Fischer, Broadcom</w:t>
      </w:r>
    </w:fldSimple>
  </w:p>
  <w:p w:rsidR="00727B40" w:rsidRDefault="00727B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91" w:rsidRDefault="00D92A91">
      <w:r>
        <w:separator/>
      </w:r>
    </w:p>
  </w:footnote>
  <w:footnote w:type="continuationSeparator" w:id="0">
    <w:p w:rsidR="00D92A91" w:rsidRDefault="00D92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3A390E">
    <w:pPr>
      <w:pStyle w:val="Header"/>
      <w:tabs>
        <w:tab w:val="clear" w:pos="6480"/>
        <w:tab w:val="center" w:pos="4680"/>
        <w:tab w:val="right" w:pos="9360"/>
      </w:tabs>
    </w:pPr>
    <w:fldSimple w:instr=" KEYWORDS  \* MERGEFORMAT ">
      <w:r w:rsidR="0017339D">
        <w:t>May 2012</w:t>
      </w:r>
    </w:fldSimple>
    <w:r w:rsidR="00727B40">
      <w:tab/>
    </w:r>
    <w:r w:rsidR="00727B40">
      <w:tab/>
    </w:r>
    <w:fldSimple w:instr=" TITLE  \* MERGEFORMAT ">
      <w:r w:rsidR="0017339D">
        <w:t>doc.: IEEE 802.11-12/0540r4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513"/>
    <w:multiLevelType w:val="hybridMultilevel"/>
    <w:tmpl w:val="C1EA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endnote w:id="-1"/>
    <w:endnote w:id="0"/>
  </w:endnotePr>
  <w:compat/>
  <w:rsids>
    <w:rsidRoot w:val="008D437F"/>
    <w:rsid w:val="000353B1"/>
    <w:rsid w:val="0004380B"/>
    <w:rsid w:val="0005765D"/>
    <w:rsid w:val="00064A31"/>
    <w:rsid w:val="00077054"/>
    <w:rsid w:val="0008076A"/>
    <w:rsid w:val="00087AD3"/>
    <w:rsid w:val="000A1239"/>
    <w:rsid w:val="000A3EE1"/>
    <w:rsid w:val="000A5682"/>
    <w:rsid w:val="000A598C"/>
    <w:rsid w:val="000C66B6"/>
    <w:rsid w:val="0011601E"/>
    <w:rsid w:val="00122CAC"/>
    <w:rsid w:val="00131DE2"/>
    <w:rsid w:val="001477CD"/>
    <w:rsid w:val="001528D8"/>
    <w:rsid w:val="001579B8"/>
    <w:rsid w:val="00170922"/>
    <w:rsid w:val="001717EF"/>
    <w:rsid w:val="0017339D"/>
    <w:rsid w:val="0018290F"/>
    <w:rsid w:val="00185B2F"/>
    <w:rsid w:val="00192E19"/>
    <w:rsid w:val="001A2D09"/>
    <w:rsid w:val="001A50D0"/>
    <w:rsid w:val="001B786A"/>
    <w:rsid w:val="001C5C00"/>
    <w:rsid w:val="001D0E7A"/>
    <w:rsid w:val="001D4838"/>
    <w:rsid w:val="001D723B"/>
    <w:rsid w:val="001E0D0E"/>
    <w:rsid w:val="001E2524"/>
    <w:rsid w:val="001E3685"/>
    <w:rsid w:val="001E4059"/>
    <w:rsid w:val="00214135"/>
    <w:rsid w:val="00215E58"/>
    <w:rsid w:val="002629AC"/>
    <w:rsid w:val="00266CC9"/>
    <w:rsid w:val="002821DA"/>
    <w:rsid w:val="0029020B"/>
    <w:rsid w:val="002A3EF8"/>
    <w:rsid w:val="002D44BE"/>
    <w:rsid w:val="002D7BBD"/>
    <w:rsid w:val="00336F2E"/>
    <w:rsid w:val="00336F32"/>
    <w:rsid w:val="00337BC0"/>
    <w:rsid w:val="00352B51"/>
    <w:rsid w:val="003856B3"/>
    <w:rsid w:val="003A390E"/>
    <w:rsid w:val="003B2EE0"/>
    <w:rsid w:val="003E14BF"/>
    <w:rsid w:val="003F334A"/>
    <w:rsid w:val="003F73A0"/>
    <w:rsid w:val="004364E8"/>
    <w:rsid w:val="00442037"/>
    <w:rsid w:val="004445E5"/>
    <w:rsid w:val="00473894"/>
    <w:rsid w:val="00491EB1"/>
    <w:rsid w:val="004B4E80"/>
    <w:rsid w:val="004F4BA5"/>
    <w:rsid w:val="00507263"/>
    <w:rsid w:val="00511612"/>
    <w:rsid w:val="00522899"/>
    <w:rsid w:val="0053454E"/>
    <w:rsid w:val="00536B3F"/>
    <w:rsid w:val="00567B5B"/>
    <w:rsid w:val="00575F2D"/>
    <w:rsid w:val="00580AF7"/>
    <w:rsid w:val="0059708D"/>
    <w:rsid w:val="005C30C2"/>
    <w:rsid w:val="005C39E8"/>
    <w:rsid w:val="005F4213"/>
    <w:rsid w:val="006038DA"/>
    <w:rsid w:val="006179E9"/>
    <w:rsid w:val="0062440B"/>
    <w:rsid w:val="00625B3B"/>
    <w:rsid w:val="00627317"/>
    <w:rsid w:val="00627E85"/>
    <w:rsid w:val="006304F3"/>
    <w:rsid w:val="00630E4F"/>
    <w:rsid w:val="006533E4"/>
    <w:rsid w:val="00654D8F"/>
    <w:rsid w:val="00670AD5"/>
    <w:rsid w:val="00681DA3"/>
    <w:rsid w:val="006B5AA2"/>
    <w:rsid w:val="006C0727"/>
    <w:rsid w:val="006C2629"/>
    <w:rsid w:val="006E0779"/>
    <w:rsid w:val="006E145F"/>
    <w:rsid w:val="006F4421"/>
    <w:rsid w:val="006F5A09"/>
    <w:rsid w:val="00704743"/>
    <w:rsid w:val="00727B40"/>
    <w:rsid w:val="00730C10"/>
    <w:rsid w:val="0073146A"/>
    <w:rsid w:val="00756596"/>
    <w:rsid w:val="00756DC8"/>
    <w:rsid w:val="00763C8C"/>
    <w:rsid w:val="00770572"/>
    <w:rsid w:val="00776E24"/>
    <w:rsid w:val="00781D2D"/>
    <w:rsid w:val="007C2354"/>
    <w:rsid w:val="007E2A20"/>
    <w:rsid w:val="007E4378"/>
    <w:rsid w:val="007F1600"/>
    <w:rsid w:val="007F242C"/>
    <w:rsid w:val="00807D90"/>
    <w:rsid w:val="00820920"/>
    <w:rsid w:val="0082620E"/>
    <w:rsid w:val="008418BE"/>
    <w:rsid w:val="0084250D"/>
    <w:rsid w:val="00887295"/>
    <w:rsid w:val="00897EF4"/>
    <w:rsid w:val="008A6DA1"/>
    <w:rsid w:val="008B4507"/>
    <w:rsid w:val="008D437F"/>
    <w:rsid w:val="008E4888"/>
    <w:rsid w:val="00926C43"/>
    <w:rsid w:val="0095397B"/>
    <w:rsid w:val="00977A32"/>
    <w:rsid w:val="00987C1E"/>
    <w:rsid w:val="0099067B"/>
    <w:rsid w:val="00995396"/>
    <w:rsid w:val="009A2271"/>
    <w:rsid w:val="009B0C31"/>
    <w:rsid w:val="009C003E"/>
    <w:rsid w:val="009C7336"/>
    <w:rsid w:val="009C7453"/>
    <w:rsid w:val="009D2F4B"/>
    <w:rsid w:val="009D32C9"/>
    <w:rsid w:val="009E4762"/>
    <w:rsid w:val="00A13863"/>
    <w:rsid w:val="00A21776"/>
    <w:rsid w:val="00A51FFC"/>
    <w:rsid w:val="00A66F58"/>
    <w:rsid w:val="00A70467"/>
    <w:rsid w:val="00A811ED"/>
    <w:rsid w:val="00A909FE"/>
    <w:rsid w:val="00A960DC"/>
    <w:rsid w:val="00AA0FEA"/>
    <w:rsid w:val="00AA3616"/>
    <w:rsid w:val="00AA427C"/>
    <w:rsid w:val="00AC5FD2"/>
    <w:rsid w:val="00AC6929"/>
    <w:rsid w:val="00AE3173"/>
    <w:rsid w:val="00AE43A7"/>
    <w:rsid w:val="00B00823"/>
    <w:rsid w:val="00B03285"/>
    <w:rsid w:val="00B1251C"/>
    <w:rsid w:val="00B428DD"/>
    <w:rsid w:val="00B46D3D"/>
    <w:rsid w:val="00B54115"/>
    <w:rsid w:val="00B60E6A"/>
    <w:rsid w:val="00B87FDA"/>
    <w:rsid w:val="00BB3C87"/>
    <w:rsid w:val="00BC568D"/>
    <w:rsid w:val="00BE68C2"/>
    <w:rsid w:val="00C16CE1"/>
    <w:rsid w:val="00C201DD"/>
    <w:rsid w:val="00C20394"/>
    <w:rsid w:val="00C42A25"/>
    <w:rsid w:val="00C51FAC"/>
    <w:rsid w:val="00C54FEF"/>
    <w:rsid w:val="00C67A32"/>
    <w:rsid w:val="00CA09B2"/>
    <w:rsid w:val="00CA5863"/>
    <w:rsid w:val="00CE1C15"/>
    <w:rsid w:val="00D03D01"/>
    <w:rsid w:val="00D134EC"/>
    <w:rsid w:val="00D227FC"/>
    <w:rsid w:val="00D40BF8"/>
    <w:rsid w:val="00D5378E"/>
    <w:rsid w:val="00D733EE"/>
    <w:rsid w:val="00D77399"/>
    <w:rsid w:val="00D77F38"/>
    <w:rsid w:val="00D92A91"/>
    <w:rsid w:val="00DB728E"/>
    <w:rsid w:val="00DC4175"/>
    <w:rsid w:val="00DC5A7B"/>
    <w:rsid w:val="00DC658C"/>
    <w:rsid w:val="00DF26B6"/>
    <w:rsid w:val="00DF59B3"/>
    <w:rsid w:val="00E04A52"/>
    <w:rsid w:val="00E204C0"/>
    <w:rsid w:val="00E21997"/>
    <w:rsid w:val="00E451C8"/>
    <w:rsid w:val="00E5125A"/>
    <w:rsid w:val="00ED551F"/>
    <w:rsid w:val="00EE5121"/>
    <w:rsid w:val="00EE6622"/>
    <w:rsid w:val="00EF2E34"/>
    <w:rsid w:val="00EF70F3"/>
    <w:rsid w:val="00F025C9"/>
    <w:rsid w:val="00F100CE"/>
    <w:rsid w:val="00F10307"/>
    <w:rsid w:val="00F15578"/>
    <w:rsid w:val="00F254AE"/>
    <w:rsid w:val="00F4222F"/>
    <w:rsid w:val="00F5630D"/>
    <w:rsid w:val="00F80B26"/>
    <w:rsid w:val="00F8278F"/>
    <w:rsid w:val="00F85DE2"/>
    <w:rsid w:val="00FC699D"/>
    <w:rsid w:val="00FD1125"/>
    <w:rsid w:val="00FD2423"/>
    <w:rsid w:val="00FE6EBF"/>
    <w:rsid w:val="00FF1345"/>
    <w:rsid w:val="00FF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F2E"/>
    <w:rPr>
      <w:sz w:val="22"/>
      <w:lang w:val="en-GB"/>
    </w:rPr>
  </w:style>
  <w:style w:type="paragraph" w:styleId="Heading1">
    <w:name w:val="heading 1"/>
    <w:basedOn w:val="Normal"/>
    <w:next w:val="Normal"/>
    <w:qFormat/>
    <w:rsid w:val="00336F2E"/>
    <w:pPr>
      <w:keepNext/>
      <w:keepLines/>
      <w:spacing w:before="320"/>
      <w:outlineLvl w:val="0"/>
    </w:pPr>
    <w:rPr>
      <w:rFonts w:ascii="Arial" w:hAnsi="Arial"/>
      <w:b/>
      <w:sz w:val="32"/>
      <w:u w:val="single"/>
    </w:rPr>
  </w:style>
  <w:style w:type="paragraph" w:styleId="Heading2">
    <w:name w:val="heading 2"/>
    <w:basedOn w:val="Normal"/>
    <w:next w:val="Normal"/>
    <w:qFormat/>
    <w:rsid w:val="00336F2E"/>
    <w:pPr>
      <w:keepNext/>
      <w:keepLines/>
      <w:spacing w:before="280"/>
      <w:outlineLvl w:val="1"/>
    </w:pPr>
    <w:rPr>
      <w:rFonts w:ascii="Arial" w:hAnsi="Arial"/>
      <w:b/>
      <w:sz w:val="28"/>
      <w:u w:val="single"/>
    </w:rPr>
  </w:style>
  <w:style w:type="paragraph" w:styleId="Heading3">
    <w:name w:val="heading 3"/>
    <w:basedOn w:val="Normal"/>
    <w:next w:val="Normal"/>
    <w:qFormat/>
    <w:rsid w:val="00336F2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F2E"/>
    <w:pPr>
      <w:pBdr>
        <w:top w:val="single" w:sz="6" w:space="1" w:color="auto"/>
      </w:pBdr>
      <w:tabs>
        <w:tab w:val="center" w:pos="6480"/>
        <w:tab w:val="right" w:pos="12960"/>
      </w:tabs>
    </w:pPr>
    <w:rPr>
      <w:sz w:val="24"/>
    </w:rPr>
  </w:style>
  <w:style w:type="paragraph" w:styleId="Header">
    <w:name w:val="header"/>
    <w:basedOn w:val="Normal"/>
    <w:rsid w:val="00336F2E"/>
    <w:pPr>
      <w:pBdr>
        <w:bottom w:val="single" w:sz="6" w:space="2" w:color="auto"/>
      </w:pBdr>
      <w:tabs>
        <w:tab w:val="center" w:pos="6480"/>
        <w:tab w:val="right" w:pos="12960"/>
      </w:tabs>
    </w:pPr>
    <w:rPr>
      <w:b/>
      <w:sz w:val="28"/>
    </w:rPr>
  </w:style>
  <w:style w:type="paragraph" w:customStyle="1" w:styleId="T1">
    <w:name w:val="T1"/>
    <w:basedOn w:val="Normal"/>
    <w:rsid w:val="00336F2E"/>
    <w:pPr>
      <w:jc w:val="center"/>
    </w:pPr>
    <w:rPr>
      <w:b/>
      <w:sz w:val="28"/>
    </w:rPr>
  </w:style>
  <w:style w:type="paragraph" w:customStyle="1" w:styleId="T2">
    <w:name w:val="T2"/>
    <w:basedOn w:val="T1"/>
    <w:rsid w:val="00336F2E"/>
    <w:pPr>
      <w:spacing w:after="240"/>
      <w:ind w:left="720" w:right="720"/>
    </w:pPr>
  </w:style>
  <w:style w:type="paragraph" w:customStyle="1" w:styleId="T3">
    <w:name w:val="T3"/>
    <w:basedOn w:val="T1"/>
    <w:rsid w:val="00336F2E"/>
    <w:pPr>
      <w:pBdr>
        <w:bottom w:val="single" w:sz="6" w:space="1" w:color="auto"/>
      </w:pBdr>
      <w:tabs>
        <w:tab w:val="center" w:pos="4680"/>
      </w:tabs>
      <w:spacing w:after="240"/>
      <w:jc w:val="left"/>
    </w:pPr>
    <w:rPr>
      <w:b w:val="0"/>
      <w:sz w:val="24"/>
    </w:rPr>
  </w:style>
  <w:style w:type="paragraph" w:styleId="BodyTextIndent">
    <w:name w:val="Body Text Indent"/>
    <w:basedOn w:val="Normal"/>
    <w:rsid w:val="00336F2E"/>
    <w:pPr>
      <w:ind w:left="720" w:hanging="720"/>
    </w:pPr>
  </w:style>
  <w:style w:type="character" w:styleId="Hyperlink">
    <w:name w:val="Hyperlink"/>
    <w:basedOn w:val="DefaultParagraphFont"/>
    <w:rsid w:val="00336F2E"/>
    <w:rPr>
      <w:color w:val="0000FF"/>
      <w:u w:val="single"/>
    </w:rPr>
  </w:style>
  <w:style w:type="table" w:styleId="TableGrid">
    <w:name w:val="Table Grid"/>
    <w:basedOn w:val="TableNormal"/>
    <w:rsid w:val="0075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5125A"/>
    <w:rPr>
      <w:rFonts w:ascii="Tahoma" w:hAnsi="Tahoma" w:cs="Tahoma"/>
      <w:sz w:val="16"/>
      <w:szCs w:val="16"/>
    </w:rPr>
  </w:style>
  <w:style w:type="character" w:customStyle="1" w:styleId="BalloonTextChar">
    <w:name w:val="Balloon Text Char"/>
    <w:basedOn w:val="DefaultParagraphFont"/>
    <w:link w:val="BalloonText"/>
    <w:rsid w:val="00E5125A"/>
    <w:rPr>
      <w:rFonts w:ascii="Tahoma" w:hAnsi="Tahoma" w:cs="Tahoma"/>
      <w:sz w:val="16"/>
      <w:szCs w:val="16"/>
      <w:lang w:val="en-GB"/>
    </w:rPr>
  </w:style>
  <w:style w:type="paragraph" w:styleId="ListParagraph">
    <w:name w:val="List Paragraph"/>
    <w:basedOn w:val="Normal"/>
    <w:uiPriority w:val="34"/>
    <w:qFormat/>
    <w:rsid w:val="00C67A32"/>
    <w:pPr>
      <w:ind w:left="720"/>
      <w:contextualSpacing/>
    </w:p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40074943">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191379626">
      <w:bodyDiv w:val="1"/>
      <w:marLeft w:val="0"/>
      <w:marRight w:val="0"/>
      <w:marTop w:val="0"/>
      <w:marBottom w:val="0"/>
      <w:divBdr>
        <w:top w:val="none" w:sz="0" w:space="0" w:color="auto"/>
        <w:left w:val="none" w:sz="0" w:space="0" w:color="auto"/>
        <w:bottom w:val="none" w:sz="0" w:space="0" w:color="auto"/>
        <w:right w:val="none" w:sz="0" w:space="0" w:color="auto"/>
      </w:divBdr>
    </w:div>
    <w:div w:id="312150848">
      <w:bodyDiv w:val="1"/>
      <w:marLeft w:val="0"/>
      <w:marRight w:val="0"/>
      <w:marTop w:val="0"/>
      <w:marBottom w:val="0"/>
      <w:divBdr>
        <w:top w:val="none" w:sz="0" w:space="0" w:color="auto"/>
        <w:left w:val="none" w:sz="0" w:space="0" w:color="auto"/>
        <w:bottom w:val="none" w:sz="0" w:space="0" w:color="auto"/>
        <w:right w:val="none" w:sz="0" w:space="0" w:color="auto"/>
      </w:divBdr>
    </w:div>
    <w:div w:id="397560625">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353607221">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 w:id="1927760540">
      <w:bodyDiv w:val="1"/>
      <w:marLeft w:val="0"/>
      <w:marRight w:val="0"/>
      <w:marTop w:val="0"/>
      <w:marBottom w:val="0"/>
      <w:divBdr>
        <w:top w:val="none" w:sz="0" w:space="0" w:color="auto"/>
        <w:left w:val="none" w:sz="0" w:space="0" w:color="auto"/>
        <w:bottom w:val="none" w:sz="0" w:space="0" w:color="auto"/>
        <w:right w:val="none" w:sz="0" w:space="0" w:color="auto"/>
      </w:divBdr>
    </w:div>
    <w:div w:id="20473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9D4D-9235-42FA-B361-E00CC12B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16</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802.11-12/0540r3</vt:lpstr>
    </vt:vector>
  </TitlesOfParts>
  <Company>Some Company</Company>
  <LinksUpToDate>false</LinksUpToDate>
  <CharactersWithSpaces>28482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802.11-12/0540r4</dc:title>
  <dc:subject>Submission</dc:subject>
  <dc:creator>Matthew Fischer</dc:creator>
  <cp:keywords>May 2012</cp:keywords>
  <dc:description>Matthew Fischer, Broadcom</dc:description>
  <cp:lastModifiedBy>mfischer</cp:lastModifiedBy>
  <cp:revision>12</cp:revision>
  <cp:lastPrinted>2012-05-03T23:27:00Z</cp:lastPrinted>
  <dcterms:created xsi:type="dcterms:W3CDTF">2012-05-16T13:12:00Z</dcterms:created>
  <dcterms:modified xsi:type="dcterms:W3CDTF">2012-05-16T13:57:00Z</dcterms:modified>
</cp:coreProperties>
</file>