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F03DDB">
              <w:rPr>
                <w:rFonts w:hint="eastAsia"/>
                <w:lang w:eastAsia="ja-JP"/>
              </w:rPr>
              <w:t>April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152D39">
              <w:rPr>
                <w:rFonts w:hint="eastAsia"/>
                <w:lang w:eastAsia="ja-JP"/>
              </w:rPr>
              <w:t>17</w:t>
            </w:r>
            <w:r w:rsidR="00D45E89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F03DDB">
              <w:rPr>
                <w:rFonts w:hint="eastAsia"/>
                <w:b w:val="0"/>
                <w:sz w:val="20"/>
                <w:lang w:eastAsia="ja-JP"/>
              </w:rPr>
              <w:t>04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F03DDB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152D39">
              <w:rPr>
                <w:rFonts w:hint="eastAsia"/>
                <w:b w:val="0"/>
                <w:sz w:val="20"/>
                <w:lang w:eastAsia="ja-JP"/>
              </w:rPr>
              <w:t>7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2E389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2E389C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2E389C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2E389C">
      <w:pPr>
        <w:pStyle w:val="T1"/>
        <w:spacing w:after="120"/>
        <w:rPr>
          <w:sz w:val="22"/>
        </w:rPr>
      </w:pPr>
      <w:r w:rsidRPr="002E38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F03DDB">
                    <w:rPr>
                      <w:rFonts w:hint="eastAsia"/>
                      <w:lang w:eastAsia="ja-JP"/>
                    </w:rPr>
                    <w:t>April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152D39">
                    <w:rPr>
                      <w:rFonts w:hint="eastAsia"/>
                      <w:lang w:eastAsia="ja-JP"/>
                    </w:rPr>
                    <w:t>17</w:t>
                  </w:r>
                  <w:r w:rsidR="00D45E89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F03DDB">
        <w:rPr>
          <w:rFonts w:hint="eastAsia"/>
          <w:b/>
          <w:u w:val="single"/>
          <w:lang w:eastAsia="ja-JP"/>
        </w:rPr>
        <w:lastRenderedPageBreak/>
        <w:t>April</w:t>
      </w:r>
      <w:r w:rsidR="005F3A00">
        <w:rPr>
          <w:b/>
          <w:u w:val="single"/>
        </w:rPr>
        <w:t xml:space="preserve"> </w:t>
      </w:r>
      <w:proofErr w:type="gramStart"/>
      <w:r w:rsidR="00F03DDB">
        <w:rPr>
          <w:rFonts w:hint="eastAsia"/>
          <w:b/>
          <w:u w:val="single"/>
          <w:lang w:eastAsia="ja-JP"/>
        </w:rPr>
        <w:t>1</w:t>
      </w:r>
      <w:r w:rsidR="00152D39">
        <w:rPr>
          <w:rFonts w:hint="eastAsia"/>
          <w:b/>
          <w:u w:val="single"/>
          <w:lang w:eastAsia="ja-JP"/>
        </w:rPr>
        <w:t>7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F03DDB">
        <w:rPr>
          <w:rFonts w:hint="eastAsia"/>
          <w:b/>
          <w:u w:val="single"/>
          <w:lang w:eastAsia="ja-JP"/>
        </w:rPr>
        <w:t>9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152D39" w:rsidRPr="002343C2">
          <w:rPr>
            <w:rStyle w:val="Hyperlink"/>
          </w:rPr>
          <w:t>https://mentor.ieee.org/802.11/dcn/12/11-12-0498-00-00af-april-17th-teleconference-plan-and-agenda.ppt</w:t>
        </w:r>
      </w:hyperlink>
      <w:r w:rsidR="00152D39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2D39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</w:t>
      </w:r>
      <w:proofErr w:type="gramStart"/>
      <w:r w:rsidR="00B80B9E">
        <w:rPr>
          <w:rFonts w:hint="eastAsia"/>
          <w:b/>
          <w:lang w:eastAsia="ja-JP"/>
        </w:rPr>
        <w:t>Lan</w:t>
      </w:r>
      <w:proofErr w:type="gramEnd"/>
      <w:r w:rsidR="00B80B9E">
        <w:rPr>
          <w:rFonts w:hint="eastAsia"/>
          <w:b/>
          <w:lang w:eastAsia="ja-JP"/>
        </w:rPr>
        <w:t xml:space="preserve"> (NICT) is the second Vice 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F03DDB">
        <w:rPr>
          <w:rFonts w:hint="eastAsia"/>
          <w:b/>
          <w:lang w:eastAsia="ja-JP"/>
        </w:rPr>
        <w:t>2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F03DDB">
        <w:rPr>
          <w:rFonts w:hint="eastAsia"/>
          <w:b/>
          <w:lang w:eastAsia="ja-JP"/>
        </w:rPr>
        <w:t>04</w:t>
      </w:r>
      <w:r w:rsidR="00152D39">
        <w:rPr>
          <w:rFonts w:hint="eastAsia"/>
          <w:b/>
          <w:lang w:eastAsia="ja-JP"/>
        </w:rPr>
        <w:t>98</w:t>
      </w:r>
      <w:r w:rsidR="002D77FD" w:rsidRPr="00486452">
        <w:rPr>
          <w:b/>
          <w:lang w:eastAsia="ja-JP"/>
        </w:rPr>
        <w:t>-0</w:t>
      </w:r>
      <w:r w:rsidR="00152D39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F03DDB">
        <w:rPr>
          <w:rFonts w:hint="eastAsia"/>
          <w:b/>
          <w:lang w:eastAsia="ja-JP"/>
        </w:rPr>
        <w:t>april</w:t>
      </w:r>
      <w:r w:rsidR="00707442" w:rsidRPr="00486452">
        <w:rPr>
          <w:b/>
          <w:lang w:eastAsia="ja-JP"/>
        </w:rPr>
        <w:t>-</w:t>
      </w:r>
      <w:r w:rsidR="00152D39">
        <w:rPr>
          <w:rFonts w:hint="eastAsia"/>
          <w:b/>
          <w:lang w:eastAsia="ja-JP"/>
        </w:rPr>
        <w:t>17</w:t>
      </w:r>
      <w:r w:rsidR="00D45E89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152D3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C383B" w:rsidRDefault="009C383B" w:rsidP="009C383B">
      <w:pPr>
        <w:rPr>
          <w:b/>
          <w:lang w:eastAsia="ja-JP"/>
        </w:rPr>
      </w:pPr>
    </w:p>
    <w:p w:rsidR="00F431AA" w:rsidRDefault="00F431AA" w:rsidP="00F431A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Rich Kennedy called </w:t>
      </w:r>
      <w:ins w:id="0" w:author="Windows User" w:date="2012-04-30T08:45:00Z">
        <w:r w:rsidR="006970EA">
          <w:rPr>
            <w:b/>
            <w:lang w:eastAsia="ja-JP"/>
          </w:rPr>
          <w:t xml:space="preserve">for </w:t>
        </w:r>
      </w:ins>
      <w:del w:id="1" w:author="Windows User" w:date="2012-04-30T08:45:00Z">
        <w:r w:rsidDel="006970EA">
          <w:rPr>
            <w:rFonts w:hint="eastAsia"/>
            <w:b/>
            <w:lang w:eastAsia="ja-JP"/>
          </w:rPr>
          <w:delText xml:space="preserve">the </w:delText>
        </w:r>
      </w:del>
      <w:r>
        <w:rPr>
          <w:rFonts w:hint="eastAsia"/>
          <w:b/>
          <w:lang w:eastAsia="ja-JP"/>
        </w:rPr>
        <w:t xml:space="preserve">nominees </w:t>
      </w:r>
      <w:del w:id="2" w:author="Windows User" w:date="2012-04-30T08:45:00Z">
        <w:r w:rsidDel="006970EA">
          <w:rPr>
            <w:rFonts w:hint="eastAsia"/>
            <w:b/>
            <w:lang w:eastAsia="ja-JP"/>
          </w:rPr>
          <w:delText xml:space="preserve">of </w:delText>
        </w:r>
      </w:del>
      <w:ins w:id="3" w:author="Windows User" w:date="2012-04-30T08:45:00Z">
        <w:r w:rsidR="006970EA">
          <w:rPr>
            <w:b/>
            <w:lang w:eastAsia="ja-JP"/>
          </w:rPr>
          <w:t xml:space="preserve">for </w:t>
        </w:r>
        <w:r w:rsidR="006970EA">
          <w:rPr>
            <w:rFonts w:hint="eastAsia"/>
            <w:b/>
            <w:lang w:eastAsia="ja-JP"/>
          </w:rPr>
          <w:t xml:space="preserve"> </w:t>
        </w:r>
      </w:ins>
      <w:r>
        <w:rPr>
          <w:b/>
          <w:lang w:eastAsia="ja-JP"/>
        </w:rPr>
        <w:t>election</w:t>
      </w:r>
      <w:r>
        <w:rPr>
          <w:rFonts w:hint="eastAsia"/>
          <w:b/>
          <w:lang w:eastAsia="ja-JP"/>
        </w:rPr>
        <w:t xml:space="preserve"> of TG officers </w:t>
      </w:r>
    </w:p>
    <w:p w:rsidR="00F431AA" w:rsidRPr="00F431AA" w:rsidRDefault="00F431AA" w:rsidP="009C383B">
      <w:pPr>
        <w:numPr>
          <w:ilvl w:val="1"/>
          <w:numId w:val="1"/>
        </w:numPr>
        <w:rPr>
          <w:lang w:eastAsia="ja-JP"/>
        </w:rPr>
      </w:pPr>
      <w:r w:rsidRPr="00F431AA">
        <w:rPr>
          <w:rFonts w:hint="eastAsia"/>
          <w:lang w:eastAsia="ja-JP"/>
        </w:rPr>
        <w:t xml:space="preserve">Hearing no new nominees. </w:t>
      </w:r>
    </w:p>
    <w:p w:rsidR="00F431AA" w:rsidRDefault="00F431AA" w:rsidP="009C383B">
      <w:pPr>
        <w:rPr>
          <w:b/>
          <w:lang w:eastAsia="ja-JP"/>
        </w:rPr>
      </w:pPr>
    </w:p>
    <w:p w:rsidR="009C383B" w:rsidRPr="009C383B" w:rsidRDefault="007E3DEA" w:rsidP="009C383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Rich Kennedy reviewed the regulatory updates. </w:t>
      </w:r>
      <w:r w:rsidR="00D34B6D">
        <w:rPr>
          <w:rFonts w:hint="eastAsia"/>
          <w:b/>
          <w:lang w:eastAsia="ja-JP"/>
        </w:rPr>
        <w:t xml:space="preserve"> </w:t>
      </w:r>
    </w:p>
    <w:p w:rsidR="0088567B" w:rsidRPr="009340DC" w:rsidRDefault="007E3DEA" w:rsidP="00A4531D">
      <w:pPr>
        <w:numPr>
          <w:ilvl w:val="1"/>
          <w:numId w:val="1"/>
        </w:numPr>
        <w:jc w:val="both"/>
        <w:rPr>
          <w:bCs/>
          <w:lang w:eastAsia="ja-JP"/>
        </w:rPr>
      </w:pPr>
      <w:r>
        <w:rPr>
          <w:rFonts w:hint="eastAsia"/>
          <w:lang w:eastAsia="ja-JP"/>
        </w:rPr>
        <w:t xml:space="preserve">Peter Ecclesine reviewed the out-of-band emission limits of FCC 12-36. The transmission power can be reduced to meet the emission requirements. </w:t>
      </w:r>
    </w:p>
    <w:p w:rsidR="009340DC" w:rsidRPr="00A4531D" w:rsidRDefault="009340DC" w:rsidP="00A4531D">
      <w:pPr>
        <w:numPr>
          <w:ilvl w:val="1"/>
          <w:numId w:val="1"/>
        </w:numPr>
        <w:jc w:val="both"/>
        <w:rPr>
          <w:bCs/>
          <w:lang w:eastAsia="ja-JP"/>
        </w:rPr>
      </w:pPr>
      <w:r>
        <w:rPr>
          <w:rFonts w:hint="eastAsia"/>
          <w:lang w:eastAsia="ja-JP"/>
        </w:rPr>
        <w:t xml:space="preserve">Peter Ecclesine mentioned in </w:t>
      </w:r>
      <w:r w:rsidR="00AF6FC5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>last week</w:t>
      </w:r>
      <w:ins w:id="4" w:author="Windows User" w:date="2012-04-30T08:46:00Z">
        <w:r w:rsidR="006970EA">
          <w:rPr>
            <w:lang w:eastAsia="ja-JP"/>
          </w:rPr>
          <w:t>’</w:t>
        </w:r>
        <w:r w:rsidR="006970EA">
          <w:rPr>
            <w:lang w:eastAsia="ja-JP"/>
          </w:rPr>
          <w:t>s</w:t>
        </w:r>
      </w:ins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Ofcom</w:t>
      </w:r>
      <w:proofErr w:type="spellEnd"/>
      <w:r>
        <w:rPr>
          <w:rFonts w:hint="eastAsia"/>
          <w:lang w:eastAsia="ja-JP"/>
        </w:rPr>
        <w:t xml:space="preserve"> conference call it was </w:t>
      </w:r>
      <w:r>
        <w:rPr>
          <w:lang w:eastAsia="ja-JP"/>
        </w:rPr>
        <w:t>recommended</w:t>
      </w:r>
      <w:r>
        <w:rPr>
          <w:rFonts w:hint="eastAsia"/>
          <w:lang w:eastAsia="ja-JP"/>
        </w:rPr>
        <w:t xml:space="preserve"> that the ACLR has to be improved as UK initially suggested. </w:t>
      </w:r>
    </w:p>
    <w:p w:rsidR="00A4531D" w:rsidRDefault="00A4531D" w:rsidP="00A4531D">
      <w:pPr>
        <w:jc w:val="both"/>
        <w:rPr>
          <w:lang w:eastAsia="ja-JP"/>
        </w:rPr>
      </w:pPr>
    </w:p>
    <w:p w:rsidR="00585583" w:rsidRDefault="00585583" w:rsidP="00585583">
      <w:pPr>
        <w:numPr>
          <w:ilvl w:val="0"/>
          <w:numId w:val="1"/>
        </w:numPr>
        <w:rPr>
          <w:b/>
          <w:lang w:eastAsia="ja-JP"/>
        </w:rPr>
      </w:pPr>
      <w:r w:rsidRPr="00585583">
        <w:rPr>
          <w:rFonts w:hint="eastAsia"/>
          <w:b/>
          <w:lang w:eastAsia="ja-JP"/>
        </w:rPr>
        <w:t>Peter Ecclesine as the TG editor review</w:t>
      </w:r>
      <w:r w:rsidR="007E3DEA">
        <w:rPr>
          <w:rFonts w:hint="eastAsia"/>
          <w:b/>
          <w:lang w:eastAsia="ja-JP"/>
        </w:rPr>
        <w:t>ed</w:t>
      </w:r>
      <w:r w:rsidRPr="00585583">
        <w:rPr>
          <w:rFonts w:hint="eastAsia"/>
          <w:b/>
          <w:lang w:eastAsia="ja-JP"/>
        </w:rPr>
        <w:t xml:space="preserve"> the editorial status of </w:t>
      </w:r>
      <w:proofErr w:type="spellStart"/>
      <w:r w:rsidRPr="00585583">
        <w:rPr>
          <w:rFonts w:hint="eastAsia"/>
          <w:b/>
          <w:lang w:eastAsia="ja-JP"/>
        </w:rPr>
        <w:t>TG</w:t>
      </w:r>
      <w:del w:id="5" w:author="Windows User" w:date="2012-04-30T08:46:00Z">
        <w:r w:rsidRPr="00585583" w:rsidDel="006970EA">
          <w:rPr>
            <w:rFonts w:hint="eastAsia"/>
            <w:b/>
            <w:lang w:eastAsia="ja-JP"/>
          </w:rPr>
          <w:delText xml:space="preserve"> </w:delText>
        </w:r>
      </w:del>
      <w:r w:rsidRPr="00585583">
        <w:rPr>
          <w:rFonts w:hint="eastAsia"/>
          <w:b/>
          <w:lang w:eastAsia="ja-JP"/>
        </w:rPr>
        <w:t>af</w:t>
      </w:r>
      <w:proofErr w:type="spellEnd"/>
      <w:r w:rsidRPr="00585583">
        <w:rPr>
          <w:rFonts w:hint="eastAsia"/>
          <w:b/>
          <w:lang w:eastAsia="ja-JP"/>
        </w:rPr>
        <w:t xml:space="preserve">. </w:t>
      </w:r>
    </w:p>
    <w:p w:rsidR="00A4531D" w:rsidRPr="00AE7553" w:rsidRDefault="00AE7553" w:rsidP="00AE7553">
      <w:pPr>
        <w:numPr>
          <w:ilvl w:val="1"/>
          <w:numId w:val="1"/>
        </w:numPr>
        <w:jc w:val="both"/>
        <w:rPr>
          <w:lang w:eastAsia="ja-JP"/>
        </w:rPr>
      </w:pPr>
      <w:r w:rsidRPr="00AE7553">
        <w:rPr>
          <w:rFonts w:hint="eastAsia"/>
          <w:lang w:eastAsia="ja-JP"/>
        </w:rPr>
        <w:t xml:space="preserve">Peter Ecclesine will update the numbering of the TG draft with the update of numbering of </w:t>
      </w:r>
      <w:proofErr w:type="spellStart"/>
      <w:r w:rsidRPr="00AE7553">
        <w:rPr>
          <w:rFonts w:hint="eastAsia"/>
          <w:lang w:eastAsia="ja-JP"/>
        </w:rPr>
        <w:t>TGac</w:t>
      </w:r>
      <w:proofErr w:type="spellEnd"/>
      <w:r w:rsidRPr="00AE7553">
        <w:rPr>
          <w:rFonts w:hint="eastAsia"/>
          <w:lang w:eastAsia="ja-JP"/>
        </w:rPr>
        <w:t>.</w:t>
      </w:r>
    </w:p>
    <w:p w:rsidR="00A4531D" w:rsidRPr="00E43D90" w:rsidRDefault="00A4531D" w:rsidP="00A4531D">
      <w:pPr>
        <w:jc w:val="both"/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34B6D">
        <w:rPr>
          <w:rFonts w:hint="eastAsia"/>
          <w:b/>
          <w:lang w:eastAsia="ja-JP"/>
        </w:rPr>
        <w:t>9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11AA4" w:rsidRDefault="00111AA4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11AA4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03DDB" w:rsidRDefault="00F03DDB" w:rsidP="00092CFB">
      <w:pPr>
        <w:rPr>
          <w:lang w:eastAsia="ja-JP"/>
        </w:rPr>
      </w:pPr>
      <w:r>
        <w:rPr>
          <w:rFonts w:hint="eastAsia"/>
          <w:lang w:eastAsia="ja-JP"/>
        </w:rPr>
        <w:t>Yohannes (NICT) [</w:t>
      </w:r>
      <w:r w:rsidRPr="00F03DDB">
        <w:rPr>
          <w:lang w:eastAsia="ja-JP"/>
        </w:rPr>
        <w:t>yohannes@nict.go.jp</w:t>
      </w:r>
      <w:r>
        <w:rPr>
          <w:rFonts w:hint="eastAsia"/>
          <w:lang w:eastAsia="ja-JP"/>
        </w:rPr>
        <w:t>]</w:t>
      </w:r>
    </w:p>
    <w:p w:rsidR="00F03DDB" w:rsidRDefault="00F03DDB" w:rsidP="00092CFB">
      <w:pPr>
        <w:rPr>
          <w:lang w:eastAsia="ja-JP"/>
        </w:rPr>
      </w:pPr>
      <w:r w:rsidRPr="00F03DDB">
        <w:rPr>
          <w:lang w:eastAsia="ja-JP"/>
        </w:rPr>
        <w:lastRenderedPageBreak/>
        <w:t>Ha-Nguyen Tran</w:t>
      </w:r>
      <w:r>
        <w:rPr>
          <w:rFonts w:hint="eastAsia"/>
          <w:lang w:eastAsia="ja-JP"/>
        </w:rPr>
        <w:t xml:space="preserve"> (NICT) [</w:t>
      </w:r>
      <w:r w:rsidRPr="00F03DDB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F03DDB" w:rsidRDefault="00F03DDB" w:rsidP="00F03DDB">
      <w:pPr>
        <w:rPr>
          <w:lang w:eastAsia="ja-JP"/>
        </w:rPr>
      </w:pPr>
      <w:r>
        <w:t>Jason Li</w:t>
      </w:r>
      <w:r>
        <w:rPr>
          <w:rFonts w:hint="eastAsia"/>
          <w:lang w:eastAsia="ja-JP"/>
        </w:rPr>
        <w:t xml:space="preserve"> (</w:t>
      </w:r>
      <w:r>
        <w:t>Aurora Wireless</w:t>
      </w:r>
      <w:r>
        <w:rPr>
          <w:rFonts w:hint="eastAsia"/>
          <w:lang w:eastAsia="ja-JP"/>
        </w:rPr>
        <w:t>) [</w:t>
      </w:r>
      <w:r>
        <w:t>jli@aurorawireless.com</w:t>
      </w:r>
      <w:r>
        <w:rPr>
          <w:rFonts w:hint="eastAsia"/>
          <w:lang w:eastAsia="ja-JP"/>
        </w:rPr>
        <w:t>]</w:t>
      </w:r>
    </w:p>
    <w:p w:rsidR="004C3636" w:rsidRPr="00022E53" w:rsidRDefault="00F03DDB" w:rsidP="00092CFB">
      <w:pPr>
        <w:rPr>
          <w:lang w:eastAsia="ja-JP"/>
        </w:rPr>
      </w:pPr>
      <w:r w:rsidRPr="00F03DDB">
        <w:rPr>
          <w:lang w:eastAsia="ja-JP"/>
        </w:rPr>
        <w:t>Santosh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Abraham</w:t>
      </w:r>
      <w:r>
        <w:rPr>
          <w:rFonts w:hint="eastAsia"/>
          <w:lang w:eastAsia="ja-JP"/>
        </w:rPr>
        <w:t xml:space="preserve"> (Qualcomm) [</w:t>
      </w:r>
      <w:r w:rsidRPr="00F03DDB">
        <w:rPr>
          <w:lang w:eastAsia="ja-JP"/>
        </w:rPr>
        <w:t>sabraham@qualcomm.com</w:t>
      </w:r>
      <w:r>
        <w:rPr>
          <w:rFonts w:hint="eastAsia"/>
          <w:lang w:eastAsia="ja-JP"/>
        </w:rPr>
        <w:t>]</w:t>
      </w:r>
    </w:p>
    <w:sectPr w:rsidR="004C3636" w:rsidRPr="00022E53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9C" w:rsidRDefault="00D6259C">
      <w:r>
        <w:separator/>
      </w:r>
    </w:p>
  </w:endnote>
  <w:endnote w:type="continuationSeparator" w:id="0">
    <w:p w:rsidR="00D6259C" w:rsidRDefault="00D6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6970EA">
        <w:rPr>
          <w:noProof/>
        </w:rPr>
        <w:t>2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9C" w:rsidRDefault="00D6259C">
      <w:r>
        <w:separator/>
      </w:r>
    </w:p>
  </w:footnote>
  <w:footnote w:type="continuationSeparator" w:id="0">
    <w:p w:rsidR="00D6259C" w:rsidRDefault="00D62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F03DD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April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6970EA">
      <w:rPr>
        <w:lang w:eastAsia="ja-JP"/>
      </w:rPr>
      <w:t>0515</w:t>
    </w:r>
    <w:r w:rsidR="00822996">
      <w:rPr>
        <w:lang w:eastAsia="ja-JP"/>
      </w:rPr>
      <w:t>r</w:t>
    </w:r>
    <w:r w:rsidR="006970EA"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2E53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27A49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E54"/>
    <w:rsid w:val="00145F79"/>
    <w:rsid w:val="0014698A"/>
    <w:rsid w:val="00146AEB"/>
    <w:rsid w:val="0014749E"/>
    <w:rsid w:val="001500F8"/>
    <w:rsid w:val="00152D39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0C55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389C"/>
    <w:rsid w:val="002E42E3"/>
    <w:rsid w:val="002E4B97"/>
    <w:rsid w:val="002E543D"/>
    <w:rsid w:val="002E5683"/>
    <w:rsid w:val="002E57A4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3878"/>
    <w:rsid w:val="00363D7E"/>
    <w:rsid w:val="003646EB"/>
    <w:rsid w:val="00365739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366C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8E2"/>
    <w:rsid w:val="003A6BF1"/>
    <w:rsid w:val="003A7693"/>
    <w:rsid w:val="003B00A2"/>
    <w:rsid w:val="003B0193"/>
    <w:rsid w:val="003B01E9"/>
    <w:rsid w:val="003B047C"/>
    <w:rsid w:val="003B0606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2314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5D4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5583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744D"/>
    <w:rsid w:val="0066058C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6742"/>
    <w:rsid w:val="00676A2A"/>
    <w:rsid w:val="00680BC0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03BF"/>
    <w:rsid w:val="00693DB2"/>
    <w:rsid w:val="006970EA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55B"/>
    <w:rsid w:val="007E3D9E"/>
    <w:rsid w:val="007E3DEA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489"/>
    <w:rsid w:val="00911CB1"/>
    <w:rsid w:val="00912402"/>
    <w:rsid w:val="0091296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0DB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0DC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3F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31D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553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6FC5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67DFE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AF4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0A9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345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4B6D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5FC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259C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BD2"/>
    <w:rsid w:val="00D81F7E"/>
    <w:rsid w:val="00D81FB7"/>
    <w:rsid w:val="00D84B59"/>
    <w:rsid w:val="00D85D2E"/>
    <w:rsid w:val="00D86824"/>
    <w:rsid w:val="00D86D35"/>
    <w:rsid w:val="00D87898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B2D"/>
    <w:rsid w:val="00DB2BD8"/>
    <w:rsid w:val="00DB3151"/>
    <w:rsid w:val="00DB3502"/>
    <w:rsid w:val="00DB3E9A"/>
    <w:rsid w:val="00DB4CB8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50BA"/>
    <w:rsid w:val="00DC5A7B"/>
    <w:rsid w:val="00DC61B6"/>
    <w:rsid w:val="00DC6BD6"/>
    <w:rsid w:val="00DC74C9"/>
    <w:rsid w:val="00DC751A"/>
    <w:rsid w:val="00DD2F77"/>
    <w:rsid w:val="00DD302A"/>
    <w:rsid w:val="00DD4D02"/>
    <w:rsid w:val="00DD52FF"/>
    <w:rsid w:val="00DD609A"/>
    <w:rsid w:val="00DD63E8"/>
    <w:rsid w:val="00DD6A9F"/>
    <w:rsid w:val="00DD6D96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179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DDB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31AA"/>
    <w:rsid w:val="00F45445"/>
    <w:rsid w:val="00F45B2B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5F66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498-00-00af-april-17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34EB-DC64-469C-9126-F1F33C54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3477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2</cp:revision>
  <cp:lastPrinted>2010-03-08T23:15:00Z</cp:lastPrinted>
  <dcterms:created xsi:type="dcterms:W3CDTF">2012-04-30T13:47:00Z</dcterms:created>
  <dcterms:modified xsi:type="dcterms:W3CDTF">2012-04-30T13:47:00Z</dcterms:modified>
</cp:coreProperties>
</file>