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AC3643">
            <w:pPr>
              <w:pStyle w:val="T2"/>
            </w:pPr>
            <w:r>
              <w:t>D</w:t>
            </w:r>
            <w:r w:rsidR="00AC3643">
              <w:t>2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C3643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AC3643">
              <w:rPr>
                <w:b w:val="0"/>
                <w:sz w:val="20"/>
              </w:rPr>
              <w:t>04</w:t>
            </w:r>
            <w:r w:rsidR="00EF2B52">
              <w:rPr>
                <w:b w:val="0"/>
                <w:sz w:val="20"/>
              </w:rPr>
              <w:t>-</w:t>
            </w:r>
            <w:r w:rsidR="00AC364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8614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AC3643">
        <w:rPr>
          <w:rFonts w:ascii="Times New Roman" w:hAnsi="Times New Roman"/>
          <w:b w:val="0"/>
          <w:i w:val="0"/>
          <w:sz w:val="20"/>
          <w:szCs w:val="20"/>
        </w:rPr>
        <w:t>2.1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335F4E" w:rsidRDefault="00BE1DF7" w:rsidP="00335F4E">
      <w:pPr>
        <w:rPr>
          <w:sz w:val="20"/>
        </w:rPr>
      </w:pPr>
      <w:r>
        <w:rPr>
          <w:sz w:val="20"/>
        </w:rPr>
        <w:t xml:space="preserve">MAC </w:t>
      </w:r>
      <w:r w:rsidR="00335F4E" w:rsidRPr="00BC774F">
        <w:rPr>
          <w:sz w:val="20"/>
        </w:rPr>
        <w:t xml:space="preserve">CIDs addressed: </w:t>
      </w:r>
      <w:r w:rsidR="001705DA">
        <w:rPr>
          <w:sz w:val="20"/>
        </w:rPr>
        <w:t xml:space="preserve">5367, </w:t>
      </w:r>
      <w:r>
        <w:rPr>
          <w:sz w:val="20"/>
        </w:rPr>
        <w:t xml:space="preserve">4273, </w:t>
      </w:r>
      <w:r w:rsidR="001705DA">
        <w:rPr>
          <w:sz w:val="20"/>
        </w:rPr>
        <w:t xml:space="preserve">4274, </w:t>
      </w:r>
    </w:p>
    <w:p w:rsidR="00E5047A" w:rsidRDefault="00E5047A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5"/>
        <w:gridCol w:w="661"/>
        <w:gridCol w:w="561"/>
        <w:gridCol w:w="2289"/>
        <w:gridCol w:w="2162"/>
        <w:gridCol w:w="2137"/>
      </w:tblGrid>
      <w:tr w:rsidR="00E5047A" w:rsidRPr="00BE1DF7" w:rsidTr="00E5047A">
        <w:trPr>
          <w:trHeight w:val="153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5367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6.3.11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49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Add Quiet Channel element into MLME-</w:t>
            </w:r>
            <w:proofErr w:type="spellStart"/>
            <w:r w:rsidRPr="00BE1DF7">
              <w:rPr>
                <w:rFonts w:ascii="Arial" w:hAnsi="Arial" w:cs="Arial"/>
                <w:sz w:val="20"/>
                <w:lang w:val="en-US"/>
              </w:rPr>
              <w:t>START.request</w:t>
            </w:r>
            <w:proofErr w:type="spellEnd"/>
            <w:r w:rsidRPr="00BE1DF7">
              <w:rPr>
                <w:rFonts w:ascii="Arial" w:hAnsi="Arial" w:cs="Arial"/>
                <w:sz w:val="20"/>
                <w:lang w:val="en-US"/>
              </w:rPr>
              <w:t xml:space="preserve"> primitive.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As per comment.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7A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Declined: 11h never explicitly defined whether the SME or the MLME was responsible for issuing Quiet elements. Ditto 11k. Then, since no MLME-SAP interface (or MIB variables) were provided for controlling the Quiet element, therefore implicitly the MLME must autonomously decide how/when/if to send Quiet elements. </w:t>
            </w:r>
          </w:p>
          <w:p w:rsidR="00E5047A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E5047A" w:rsidRPr="00BE1DF7" w:rsidRDefault="00E5047A" w:rsidP="00E504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By extension, no MLME interface is needed for the Quiet Channel element either. </w:t>
            </w:r>
          </w:p>
        </w:tc>
      </w:tr>
    </w:tbl>
    <w:p w:rsidR="00E5047A" w:rsidRDefault="00E5047A" w:rsidP="00335F4E">
      <w:pPr>
        <w:rPr>
          <w:sz w:val="20"/>
        </w:rPr>
      </w:pPr>
    </w:p>
    <w:p w:rsidR="00E5047A" w:rsidRDefault="00E5047A" w:rsidP="00335F4E">
      <w:pPr>
        <w:rPr>
          <w:sz w:val="20"/>
        </w:rPr>
      </w:pPr>
    </w:p>
    <w:p w:rsidR="00E5047A" w:rsidRDefault="00E5047A" w:rsidP="00335F4E">
      <w:pPr>
        <w:rPr>
          <w:sz w:val="20"/>
        </w:rPr>
      </w:pPr>
    </w:p>
    <w:p w:rsidR="00BE1DF7" w:rsidRDefault="00BE1DF7" w:rsidP="00335F4E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662"/>
        <w:gridCol w:w="1105"/>
        <w:gridCol w:w="439"/>
        <w:gridCol w:w="439"/>
        <w:gridCol w:w="1595"/>
        <w:gridCol w:w="1505"/>
        <w:gridCol w:w="33"/>
        <w:gridCol w:w="3798"/>
      </w:tblGrid>
      <w:tr w:rsidR="00BE1DF7" w:rsidRPr="00BE1DF7" w:rsidTr="001705DA">
        <w:trPr>
          <w:trHeight w:val="204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lastRenderedPageBreak/>
              <w:t>4273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6.3.11.2.2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62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>Extended BSS Load and Extended Power Constraint change during BSS lifetime, so need to passed via more than just the start request.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BE1DF7">
            <w:pPr>
              <w:rPr>
                <w:rFonts w:ascii="Arial" w:hAnsi="Arial" w:cs="Arial"/>
                <w:sz w:val="20"/>
                <w:lang w:val="en-US"/>
              </w:rPr>
            </w:pPr>
            <w:r w:rsidRPr="00BE1DF7">
              <w:rPr>
                <w:rFonts w:ascii="Arial" w:hAnsi="Arial" w:cs="Arial"/>
                <w:sz w:val="20"/>
                <w:lang w:val="en-US"/>
              </w:rPr>
              <w:t xml:space="preserve">Find a better interface - e.g. a) generated entirely inside MLME, b) sent via MIB variable, c) some other SME-driven </w:t>
            </w:r>
            <w:proofErr w:type="spellStart"/>
            <w:r w:rsidRPr="00BE1DF7">
              <w:rPr>
                <w:rFonts w:ascii="Arial" w:hAnsi="Arial" w:cs="Arial"/>
                <w:sz w:val="20"/>
                <w:lang w:val="en-US"/>
              </w:rPr>
              <w:t>config</w:t>
            </w:r>
            <w:proofErr w:type="spellEnd"/>
            <w:r w:rsidRPr="00BE1DF7">
              <w:rPr>
                <w:rFonts w:ascii="Arial" w:hAnsi="Arial" w:cs="Arial"/>
                <w:sz w:val="20"/>
                <w:lang w:val="en-US"/>
              </w:rPr>
              <w:t xml:space="preserve"> operation. Check what happened for Legacy Power constraint and BSS Load elements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DF7" w:rsidRPr="00BE1DF7" w:rsidRDefault="00BE1DF7" w:rsidP="001705D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Revised: </w:t>
            </w:r>
            <w:r w:rsidR="003D127F">
              <w:rPr>
                <w:rFonts w:ascii="Arial" w:hAnsi="Arial" w:cs="Arial"/>
                <w:sz w:val="20"/>
                <w:lang w:val="en-US"/>
              </w:rPr>
              <w:t>Remove Extended P</w:t>
            </w:r>
            <w:r w:rsidR="00276618">
              <w:rPr>
                <w:rFonts w:ascii="Arial" w:hAnsi="Arial" w:cs="Arial"/>
                <w:sz w:val="20"/>
                <w:lang w:val="en-US"/>
              </w:rPr>
              <w:t>o</w:t>
            </w:r>
            <w:r w:rsidR="003D127F">
              <w:rPr>
                <w:rFonts w:ascii="Arial" w:hAnsi="Arial" w:cs="Arial"/>
                <w:sz w:val="20"/>
                <w:lang w:val="en-US"/>
              </w:rPr>
              <w:t>wer Constraint (</w:t>
            </w:r>
            <w:r w:rsidR="001705DA">
              <w:rPr>
                <w:rFonts w:ascii="Arial" w:hAnsi="Arial" w:cs="Arial"/>
                <w:sz w:val="20"/>
                <w:lang w:val="en-US"/>
              </w:rPr>
              <w:t xml:space="preserve">it is an </w:t>
            </w:r>
            <w:r w:rsidR="003D127F">
              <w:rPr>
                <w:rFonts w:ascii="Arial" w:hAnsi="Arial" w:cs="Arial"/>
                <w:sz w:val="20"/>
                <w:lang w:val="en-US"/>
              </w:rPr>
              <w:t xml:space="preserve">MLME function). </w:t>
            </w:r>
            <w:r w:rsidR="00276618">
              <w:rPr>
                <w:rFonts w:ascii="Arial" w:hAnsi="Arial" w:cs="Arial"/>
                <w:sz w:val="20"/>
                <w:lang w:val="en-US"/>
              </w:rPr>
              <w:t xml:space="preserve">Extended </w:t>
            </w:r>
            <w:r w:rsidR="001705DA">
              <w:rPr>
                <w:rFonts w:ascii="Arial" w:hAnsi="Arial" w:cs="Arial"/>
                <w:sz w:val="20"/>
                <w:lang w:val="en-US"/>
              </w:rPr>
              <w:t xml:space="preserve">BSS Load </w:t>
            </w:r>
            <w:r w:rsidR="00276618">
              <w:rPr>
                <w:rFonts w:ascii="Arial" w:hAnsi="Arial" w:cs="Arial"/>
                <w:sz w:val="20"/>
                <w:lang w:val="en-US"/>
              </w:rPr>
              <w:t>is already removed</w:t>
            </w:r>
            <w:r w:rsidR="00C66CDA">
              <w:rPr>
                <w:rFonts w:ascii="Arial" w:hAnsi="Arial" w:cs="Arial"/>
                <w:sz w:val="20"/>
                <w:lang w:val="en-US"/>
              </w:rPr>
              <w:t xml:space="preserve"> under CID 4018</w:t>
            </w:r>
            <w:r>
              <w:rPr>
                <w:rFonts w:ascii="Arial" w:hAnsi="Arial" w:cs="Arial"/>
                <w:sz w:val="20"/>
                <w:lang w:val="en-US"/>
              </w:rPr>
              <w:t xml:space="preserve">. See </w:t>
            </w:r>
            <w:r w:rsidR="001705DA">
              <w:rPr>
                <w:rFonts w:ascii="Arial" w:hAnsi="Arial" w:cs="Arial"/>
                <w:sz w:val="20"/>
                <w:lang w:val="en-US"/>
              </w:rPr>
              <w:t xml:space="preserve">changes under this CID in </w:t>
            </w:r>
            <w:r w:rsidR="003D127F">
              <w:rPr>
                <w:rFonts w:ascii="Arial" w:hAnsi="Arial" w:cs="Arial"/>
                <w:sz w:val="20"/>
                <w:lang w:val="en-US"/>
              </w:rPr>
              <w:t>12/494</w:t>
            </w:r>
            <w:r>
              <w:rPr>
                <w:rFonts w:ascii="Arial" w:hAnsi="Arial" w:cs="Arial"/>
                <w:sz w:val="20"/>
                <w:lang w:val="en-US"/>
              </w:rPr>
              <w:t>r&lt;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motionedRevision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#&gt;</w:t>
            </w:r>
          </w:p>
        </w:tc>
      </w:tr>
      <w:tr w:rsidR="001705DA" w:rsidRPr="001705DA" w:rsidTr="001705DA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4274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6.3.11.2.2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34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Power constraint is also optionally present if dot11RadioMeasurementActivated is true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 w:rsidRPr="001705DA">
              <w:rPr>
                <w:rFonts w:ascii="Arial" w:hAnsi="Arial" w:cs="Arial"/>
                <w:sz w:val="20"/>
                <w:lang w:val="en-US"/>
              </w:rPr>
              <w:t>Optionally allow if dot11RadioMeasurementActivated is true</w:t>
            </w:r>
          </w:p>
        </w:tc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DA" w:rsidRPr="001705DA" w:rsidRDefault="001705DA" w:rsidP="001705D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Remove Extended Power Constraint (it is an MLME function). See changes under this CID in 12/494r&lt;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motionedRevision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#&gt;</w:t>
            </w:r>
          </w:p>
        </w:tc>
      </w:tr>
    </w:tbl>
    <w:p w:rsidR="00BE1DF7" w:rsidRDefault="00BE1DF7" w:rsidP="00335F4E">
      <w:pPr>
        <w:rPr>
          <w:sz w:val="20"/>
        </w:rPr>
      </w:pPr>
    </w:p>
    <w:p w:rsidR="001705DA" w:rsidRDefault="001705DA" w:rsidP="00335F4E">
      <w:pPr>
        <w:rPr>
          <w:sz w:val="20"/>
        </w:rPr>
      </w:pPr>
    </w:p>
    <w:p w:rsidR="001F24A1" w:rsidRPr="008C2143" w:rsidRDefault="008C2143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8C2143">
        <w:rPr>
          <w:rFonts w:ascii="TimesNewRoman" w:hAnsi="TimesNewRoman" w:cs="TimesNewRoman"/>
          <w:b/>
          <w:i/>
          <w:sz w:val="24"/>
          <w:szCs w:val="24"/>
          <w:lang w:val="en-US"/>
        </w:rPr>
        <w:t xml:space="preserve">Discussion: </w:t>
      </w: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11h never explicitly defined whether the SME or the MLME was responsible for issuing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the Power Constraint element, but certainly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no MLME-SAP interface </w:t>
      </w:r>
      <w:r>
        <w:rPr>
          <w:rFonts w:ascii="TimesNewRoman" w:hAnsi="TimesNewRoman" w:cs="TimesNewRoman"/>
          <w:sz w:val="24"/>
          <w:szCs w:val="24"/>
          <w:lang w:val="en-US"/>
        </w:rPr>
        <w:t>(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or MIB va</w:t>
      </w:r>
      <w:r>
        <w:rPr>
          <w:rFonts w:ascii="TimesNewRoman" w:hAnsi="TimesNewRoman" w:cs="TimesNewRoman"/>
          <w:sz w:val="24"/>
          <w:szCs w:val="24"/>
          <w:lang w:val="en-US"/>
        </w:rPr>
        <w:t>riables) were provided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.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Further, there are </w:t>
      </w:r>
      <w:proofErr w:type="spellStart"/>
      <w:r>
        <w:rPr>
          <w:rFonts w:ascii="TimesNewRoman" w:hAnsi="TimesNewRoman" w:cs="TimesNewRoman"/>
          <w:sz w:val="24"/>
          <w:szCs w:val="24"/>
          <w:lang w:val="en-US"/>
        </w:rPr>
        <w:t>shall’s</w:t>
      </w:r>
      <w:proofErr w:type="spellEnd"/>
      <w:r>
        <w:rPr>
          <w:rFonts w:ascii="TimesNewRoman" w:hAnsi="TimesNewRoman" w:cs="TimesNewRoman"/>
          <w:sz w:val="24"/>
          <w:szCs w:val="24"/>
          <w:lang w:val="en-US"/>
        </w:rPr>
        <w:t xml:space="preserve"> on the AP: 10.8.4: “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The Local Power Constraint field of any transmitted Power Constraint element shall be set to a value that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>allows the mitigation requirements to be satisfied in the current channel.</w:t>
      </w:r>
      <w:r>
        <w:rPr>
          <w:rFonts w:ascii="TimesNewRoman" w:hAnsi="TimesNewRoman" w:cs="TimesNewRoman"/>
          <w:sz w:val="24"/>
          <w:szCs w:val="24"/>
          <w:lang w:val="en-US"/>
        </w:rPr>
        <w:t>”</w:t>
      </w: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E5047A" w:rsidRDefault="00E5047A" w:rsidP="00E5047A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Taken together, this indicates that </w:t>
      </w:r>
      <w:r w:rsidRPr="00E5047A">
        <w:rPr>
          <w:rFonts w:ascii="TimesNewRoman" w:hAnsi="TimesNewRoman" w:cs="TimesNewRoman"/>
          <w:sz w:val="24"/>
          <w:szCs w:val="24"/>
          <w:lang w:val="en-US"/>
        </w:rPr>
        <w:t xml:space="preserve">implicitly the MLME must autonomously decide how/when/if to send </w:t>
      </w:r>
      <w:r>
        <w:rPr>
          <w:rFonts w:ascii="TimesNewRoman" w:hAnsi="TimesNewRoman" w:cs="TimesNewRoman"/>
          <w:sz w:val="24"/>
          <w:szCs w:val="24"/>
          <w:lang w:val="en-US"/>
        </w:rPr>
        <w:t>the Power Constraint element.</w:t>
      </w:r>
    </w:p>
    <w:p w:rsidR="00E5047A" w:rsidRDefault="00E5047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E5047A" w:rsidRDefault="00C36132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T</w:t>
      </w:r>
      <w:r w:rsidR="00E5047A">
        <w:rPr>
          <w:rFonts w:ascii="TimesNewRoman" w:hAnsi="TimesNewRoman" w:cs="TimesNewRoman"/>
          <w:sz w:val="24"/>
          <w:szCs w:val="24"/>
          <w:lang w:val="en-US"/>
        </w:rPr>
        <w:t xml:space="preserve">his picture is </w:t>
      </w:r>
      <w:r w:rsidR="00B7663C">
        <w:rPr>
          <w:rFonts w:ascii="TimesNewRoman" w:hAnsi="TimesNewRoman" w:cs="TimesNewRoman"/>
          <w:sz w:val="24"/>
          <w:szCs w:val="24"/>
          <w:lang w:val="en-US"/>
        </w:rPr>
        <w:t>confirmed</w:t>
      </w:r>
      <w:r w:rsidR="00E5047A">
        <w:rPr>
          <w:rFonts w:ascii="TimesNewRoman" w:hAnsi="TimesNewRoman" w:cs="TimesNewRoman"/>
          <w:sz w:val="24"/>
          <w:szCs w:val="24"/>
          <w:lang w:val="en-US"/>
        </w:rPr>
        <w:t xml:space="preserve"> by 11k, since: </w:t>
      </w:r>
    </w:p>
    <w:p w:rsidR="00E5047A" w:rsidRDefault="00E5047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C36132" w:rsidRDefault="00290F67" w:rsidP="00C36132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Although </w:t>
      </w:r>
      <w:r w:rsidR="00C36132">
        <w:rPr>
          <w:rFonts w:ascii="TimesNewRoman" w:hAnsi="TimesNewRoman" w:cs="TimesNewRoman"/>
        </w:rPr>
        <w:t xml:space="preserve">11k added a lot of </w:t>
      </w:r>
      <w:r>
        <w:rPr>
          <w:rFonts w:ascii="TimesNewRoman" w:hAnsi="TimesNewRoman" w:cs="TimesNewRoman"/>
        </w:rPr>
        <w:t xml:space="preserve">MAC-SAP clauses, and </w:t>
      </w:r>
      <w:r w:rsidR="00C36132">
        <w:rPr>
          <w:rFonts w:ascii="TimesNewRoman" w:hAnsi="TimesNewRoman" w:cs="TimesNewRoman"/>
        </w:rPr>
        <w:t>assum</w:t>
      </w:r>
      <w:r>
        <w:rPr>
          <w:rFonts w:ascii="TimesNewRoman" w:hAnsi="TimesNewRoman" w:cs="TimesNewRoman"/>
        </w:rPr>
        <w:t>ed</w:t>
      </w:r>
      <w:r w:rsidR="00C36132">
        <w:rPr>
          <w:rFonts w:ascii="TimesNewRoman" w:hAnsi="TimesNewRoman" w:cs="TimesNewRoman"/>
        </w:rPr>
        <w:t xml:space="preserve"> that a lot of the RRM </w:t>
      </w:r>
      <w:r>
        <w:rPr>
          <w:rFonts w:ascii="TimesNewRoman" w:hAnsi="TimesNewRoman" w:cs="TimesNewRoman"/>
        </w:rPr>
        <w:t xml:space="preserve">policy </w:t>
      </w:r>
      <w:r w:rsidR="00C36132">
        <w:rPr>
          <w:rFonts w:ascii="TimesNewRoman" w:hAnsi="TimesNewRoman" w:cs="TimesNewRoman"/>
        </w:rPr>
        <w:t>occurred in the SME</w:t>
      </w:r>
      <w:r>
        <w:rPr>
          <w:rFonts w:ascii="TimesNewRoman" w:hAnsi="TimesNewRoman" w:cs="TimesNewRoman"/>
        </w:rPr>
        <w:t>, still 11k assumed that TPC functionality occurred within the MLME, and did not send Power Constraint from SME to MLME</w:t>
      </w:r>
      <w:r w:rsidR="00C36132">
        <w:rPr>
          <w:rFonts w:ascii="TimesNewRoman" w:hAnsi="TimesNewRoman" w:cs="TimesNewRoman"/>
        </w:rPr>
        <w:t>. See</w:t>
      </w:r>
      <w:r>
        <w:rPr>
          <w:rFonts w:ascii="TimesNewRoman" w:hAnsi="TimesNewRoman" w:cs="TimesNewRoman"/>
        </w:rPr>
        <w:t xml:space="preserve"> especially</w:t>
      </w:r>
      <w:r w:rsidR="00C36132">
        <w:rPr>
          <w:rFonts w:ascii="TimesNewRoman" w:hAnsi="TimesNewRoman" w:cs="TimesNewRoman"/>
        </w:rPr>
        <w:t>:</w:t>
      </w:r>
    </w:p>
    <w:p w:rsidR="00C36132" w:rsidRDefault="00C36132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 w:rsidRPr="00E5047A">
        <w:rPr>
          <w:rFonts w:ascii="TimesNewRoman" w:hAnsi="TimesNewRoman" w:cs="TimesNewRoman"/>
        </w:rPr>
        <w:t xml:space="preserve">6.3.13 Protocol layer model for spectrum management and radio measurement </w:t>
      </w:r>
    </w:p>
    <w:p w:rsidR="00C36132" w:rsidRDefault="00C36132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 w:rsidRPr="00E5047A">
        <w:rPr>
          <w:rFonts w:ascii="TimesNewRoman" w:hAnsi="TimesNewRoman" w:cs="TimesNewRoman"/>
        </w:rPr>
        <w:t xml:space="preserve">6.3.18 </w:t>
      </w:r>
      <w:r>
        <w:rPr>
          <w:rFonts w:ascii="TimesNewRoman" w:hAnsi="TimesNewRoman" w:cs="TimesNewRoman"/>
        </w:rPr>
        <w:t>MLME-TPCADAPT.req/conf</w:t>
      </w:r>
    </w:p>
    <w:p w:rsidR="00C36132" w:rsidRPr="00C36132" w:rsidRDefault="00C36132" w:rsidP="00C36132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  <w:lang w:val="en-US"/>
        </w:rPr>
        <w:lastRenderedPageBreak/>
        <w:drawing>
          <wp:inline distT="0" distB="0" distL="0" distR="0">
            <wp:extent cx="5153025" cy="3443462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4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3C" w:rsidRPr="00290F67" w:rsidRDefault="00290F67" w:rsidP="00290F67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290F67">
        <w:rPr>
          <w:rFonts w:ascii="TimesNewRoman" w:hAnsi="TimesNewRoman" w:cs="TimesNewRoman"/>
        </w:rPr>
        <w:t>Note: MLME-TPCADAPT.req only contains “Peer MAC Address, Dialog Token,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V</w:t>
      </w:r>
      <w:r w:rsidRPr="00290F67">
        <w:rPr>
          <w:rFonts w:ascii="TimesNewRoman" w:hAnsi="TimesNewRoman" w:cs="TimesNewRoman"/>
        </w:rPr>
        <w:t>endorSpecificInfo</w:t>
      </w:r>
      <w:proofErr w:type="spellEnd"/>
      <w:r w:rsidRPr="00290F67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– no Power Constraint or anything similar</w:t>
      </w:r>
    </w:p>
    <w:p w:rsidR="00B7663C" w:rsidRDefault="00B7663C" w:rsidP="00290F67">
      <w:pPr>
        <w:pStyle w:val="ListParagraph"/>
        <w:rPr>
          <w:rFonts w:ascii="TimesNewRoman" w:hAnsi="TimesNewRoman" w:cs="TimesNewRoman"/>
        </w:rPr>
      </w:pPr>
    </w:p>
    <w:p w:rsidR="00B7663C" w:rsidRPr="00B7663C" w:rsidRDefault="00B7663C" w:rsidP="00B7663C">
      <w:pPr>
        <w:rPr>
          <w:rFonts w:ascii="TimesNewRoman" w:hAnsi="TimesNewRoman" w:cs="TimesNewRoman"/>
        </w:rPr>
      </w:pPr>
      <w:r w:rsidRPr="00B7663C">
        <w:rPr>
          <w:rFonts w:ascii="TimesNewRoman" w:hAnsi="TimesNewRoman" w:cs="TimesNewRoman"/>
        </w:rPr>
        <w:t xml:space="preserve">This picture is </w:t>
      </w:r>
      <w:r w:rsidR="00290F67">
        <w:rPr>
          <w:rFonts w:ascii="TimesNewRoman" w:hAnsi="TimesNewRoman" w:cs="TimesNewRoman"/>
        </w:rPr>
        <w:t xml:space="preserve">somewhat </w:t>
      </w:r>
      <w:r>
        <w:rPr>
          <w:rFonts w:ascii="TimesNewRoman" w:hAnsi="TimesNewRoman" w:cs="TimesNewRoman"/>
        </w:rPr>
        <w:t xml:space="preserve">complicated </w:t>
      </w:r>
      <w:r w:rsidRPr="00B7663C">
        <w:rPr>
          <w:rFonts w:ascii="TimesNewRoman" w:hAnsi="TimesNewRoman" w:cs="TimesNewRoman"/>
        </w:rPr>
        <w:t xml:space="preserve">by 11v and 11y, </w:t>
      </w:r>
      <w:r w:rsidR="00290F67">
        <w:rPr>
          <w:rFonts w:ascii="TimesNewRoman" w:hAnsi="TimesNewRoman" w:cs="TimesNewRoman"/>
        </w:rPr>
        <w:t xml:space="preserve">but we can defer these complications to 11mc. E.g. </w:t>
      </w:r>
    </w:p>
    <w:p w:rsidR="00C36132" w:rsidRDefault="00A52557" w:rsidP="00BB76CD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BB76CD">
        <w:rPr>
          <w:rFonts w:ascii="TimesNewRoman" w:hAnsi="TimesNewRoman" w:cs="TimesNewRoman"/>
        </w:rPr>
        <w:t xml:space="preserve">Power Constraint </w:t>
      </w:r>
      <w:r w:rsidR="00BB76CD">
        <w:rPr>
          <w:rFonts w:ascii="TimesNewRoman" w:hAnsi="TimesNewRoman" w:cs="TimesNewRoman"/>
        </w:rPr>
        <w:t xml:space="preserve">does </w:t>
      </w:r>
      <w:r w:rsidR="00C36132">
        <w:rPr>
          <w:rFonts w:ascii="TimesNewRoman" w:hAnsi="TimesNewRoman" w:cs="TimesNewRoman"/>
        </w:rPr>
        <w:t xml:space="preserve">now </w:t>
      </w:r>
      <w:r w:rsidR="00BB76CD">
        <w:rPr>
          <w:rFonts w:ascii="TimesNewRoman" w:hAnsi="TimesNewRoman" w:cs="TimesNewRoman"/>
        </w:rPr>
        <w:t xml:space="preserve">appear </w:t>
      </w:r>
      <w:r w:rsidR="00C36132">
        <w:rPr>
          <w:rFonts w:ascii="TimesNewRoman" w:hAnsi="TimesNewRoman" w:cs="TimesNewRoman"/>
        </w:rPr>
        <w:t>the MLME interface</w:t>
      </w:r>
      <w:r w:rsidRPr="00BB76CD">
        <w:rPr>
          <w:rFonts w:ascii="TimesNewRoman" w:hAnsi="TimesNewRoman" w:cs="TimesNewRoman"/>
        </w:rPr>
        <w:t xml:space="preserve"> </w:t>
      </w:r>
      <w:r w:rsidR="00C36132">
        <w:rPr>
          <w:rFonts w:ascii="TimesNewRoman" w:hAnsi="TimesNewRoman" w:cs="TimesNewRoman"/>
        </w:rPr>
        <w:t xml:space="preserve">for 11v </w:t>
      </w:r>
      <w:r w:rsidR="00CB1F9C" w:rsidRPr="00BB76CD">
        <w:rPr>
          <w:rFonts w:ascii="TimesNewRoman" w:hAnsi="TimesNewRoman" w:cs="TimesNewRoman"/>
        </w:rPr>
        <w:t>timing</w:t>
      </w:r>
      <w:r w:rsidR="00BB76CD" w:rsidRPr="00BB76CD">
        <w:rPr>
          <w:rFonts w:ascii="TimesNewRoman" w:hAnsi="TimesNewRoman" w:cs="TimesNewRoman"/>
        </w:rPr>
        <w:t xml:space="preserve"> measurement</w:t>
      </w:r>
      <w:r w:rsidR="00C36132">
        <w:rPr>
          <w:rFonts w:ascii="TimesNewRoman" w:hAnsi="TimesNewRoman" w:cs="TimesNewRoman"/>
        </w:rPr>
        <w:t xml:space="preserve">. But this seems to be for </w:t>
      </w:r>
      <w:r w:rsidR="00E5047A">
        <w:rPr>
          <w:rFonts w:ascii="TimesNewRoman" w:hAnsi="TimesNewRoman" w:cs="TimesNewRoman"/>
        </w:rPr>
        <w:t xml:space="preserve">the Timing Measurement frame – which does not exist </w:t>
      </w:r>
      <w:r w:rsidR="00C36132">
        <w:rPr>
          <w:rFonts w:ascii="TimesNewRoman" w:hAnsi="TimesNewRoman" w:cs="TimesNewRoman"/>
        </w:rPr>
        <w:t>(</w:t>
      </w:r>
      <w:r w:rsidR="00E5047A">
        <w:rPr>
          <w:rFonts w:ascii="TimesNewRoman" w:hAnsi="TimesNewRoman" w:cs="TimesNewRoman"/>
        </w:rPr>
        <w:t>11mc issue</w:t>
      </w:r>
      <w:r w:rsidR="00C36132">
        <w:rPr>
          <w:rFonts w:ascii="TimesNewRoman" w:hAnsi="TimesNewRoman" w:cs="TimesNewRoman"/>
        </w:rPr>
        <w:t xml:space="preserve">), </w:t>
      </w:r>
      <w:r w:rsidR="00E5047A">
        <w:rPr>
          <w:rFonts w:ascii="TimesNewRoman" w:hAnsi="TimesNewRoman" w:cs="TimesNewRoman"/>
        </w:rPr>
        <w:t xml:space="preserve">so </w:t>
      </w:r>
      <w:r w:rsidR="00C36132">
        <w:rPr>
          <w:rFonts w:ascii="TimesNewRoman" w:hAnsi="TimesNewRoman" w:cs="TimesNewRoman"/>
        </w:rPr>
        <w:t xml:space="preserve">at present </w:t>
      </w:r>
      <w:r w:rsidR="00E5047A">
        <w:rPr>
          <w:rFonts w:ascii="TimesNewRoman" w:hAnsi="TimesNewRoman" w:cs="TimesNewRoman"/>
        </w:rPr>
        <w:t xml:space="preserve">the inclusion of the Power Constraint element </w:t>
      </w:r>
      <w:r w:rsidR="00C36132">
        <w:rPr>
          <w:rFonts w:ascii="TimesNewRoman" w:hAnsi="TimesNewRoman" w:cs="TimesNewRoman"/>
        </w:rPr>
        <w:t xml:space="preserve">here makes no sense. </w:t>
      </w:r>
    </w:p>
    <w:p w:rsidR="00C36132" w:rsidRDefault="00B7663C" w:rsidP="00C36132">
      <w:pPr>
        <w:pStyle w:val="ListParagraph"/>
        <w:numPr>
          <w:ilvl w:val="1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And since we’re leaning to the </w:t>
      </w:r>
      <w:r w:rsidR="00C36132">
        <w:rPr>
          <w:rFonts w:ascii="TimesNewRoman" w:hAnsi="TimesNewRoman" w:cs="TimesNewRoman"/>
        </w:rPr>
        <w:t xml:space="preserve">Power Constraint </w:t>
      </w:r>
      <w:r>
        <w:rPr>
          <w:rFonts w:ascii="TimesNewRoman" w:hAnsi="TimesNewRoman" w:cs="TimesNewRoman"/>
        </w:rPr>
        <w:t xml:space="preserve">being </w:t>
      </w:r>
      <w:r w:rsidR="00C36132">
        <w:rPr>
          <w:rFonts w:ascii="TimesNewRoman" w:hAnsi="TimesNewRoman" w:cs="TimesNewRoman"/>
        </w:rPr>
        <w:t xml:space="preserve">generated by the MLME, </w:t>
      </w:r>
      <w:r>
        <w:rPr>
          <w:rFonts w:ascii="TimesNewRoman" w:hAnsi="TimesNewRoman" w:cs="TimesNewRoman"/>
        </w:rPr>
        <w:t xml:space="preserve">then </w:t>
      </w:r>
      <w:r w:rsidRPr="00BB76CD">
        <w:rPr>
          <w:rFonts w:ascii="TimesNewRoman" w:hAnsi="TimesNewRoman" w:cs="TimesNewRoman"/>
        </w:rPr>
        <w:t xml:space="preserve">Power Constraint </w:t>
      </w:r>
      <w:r>
        <w:rPr>
          <w:rFonts w:ascii="TimesNewRoman" w:hAnsi="TimesNewRoman" w:cs="TimesNewRoman"/>
        </w:rPr>
        <w:t xml:space="preserve"> </w:t>
      </w:r>
      <w:r w:rsidR="00C36132">
        <w:rPr>
          <w:rFonts w:ascii="TimesNewRoman" w:hAnsi="TimesNewRoman" w:cs="TimesNewRoman"/>
        </w:rPr>
        <w:t>should be deleted</w:t>
      </w:r>
      <w:r>
        <w:rPr>
          <w:rFonts w:ascii="TimesNewRoman" w:hAnsi="TimesNewRoman" w:cs="TimesNewRoman"/>
        </w:rPr>
        <w:t xml:space="preserve"> from here (11mc issue)</w:t>
      </w:r>
      <w:r w:rsidR="00C36132">
        <w:rPr>
          <w:rFonts w:ascii="TimesNewRoman" w:hAnsi="TimesNewRoman" w:cs="TimesNewRoman"/>
        </w:rPr>
        <w:t xml:space="preserve">. </w:t>
      </w:r>
    </w:p>
    <w:p w:rsidR="00E5047A" w:rsidRDefault="00C36132" w:rsidP="00BB76CD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 w:rsidRPr="00BB76CD">
        <w:rPr>
          <w:rFonts w:ascii="TimesNewRoman" w:hAnsi="TimesNewRoman" w:cs="TimesNewRoman"/>
        </w:rPr>
        <w:t xml:space="preserve">Power Constraint </w:t>
      </w:r>
      <w:r w:rsidR="00B7663C">
        <w:rPr>
          <w:rFonts w:ascii="TimesNewRoman" w:hAnsi="TimesNewRoman" w:cs="TimesNewRoman"/>
        </w:rPr>
        <w:t xml:space="preserve">also </w:t>
      </w:r>
      <w:r>
        <w:rPr>
          <w:rFonts w:ascii="TimesNewRoman" w:hAnsi="TimesNewRoman" w:cs="TimesNewRoman"/>
        </w:rPr>
        <w:t>appear</w:t>
      </w:r>
      <w:r w:rsidR="00B7663C">
        <w:rPr>
          <w:rFonts w:ascii="TimesNewRoman" w:hAnsi="TimesNewRoman" w:cs="TimesNewRoman"/>
        </w:rPr>
        <w:t>s in</w:t>
      </w:r>
      <w:r>
        <w:rPr>
          <w:rFonts w:ascii="TimesNewRoman" w:hAnsi="TimesNewRoman" w:cs="TimesNewRoman"/>
        </w:rPr>
        <w:t xml:space="preserve"> the MLME interface</w:t>
      </w:r>
      <w:r w:rsidRPr="00BB76C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for 11v </w:t>
      </w:r>
      <w:r w:rsidR="00BB76CD" w:rsidRPr="00BB76CD">
        <w:rPr>
          <w:rFonts w:ascii="TimesNewRoman" w:hAnsi="TimesNewRoman" w:cs="TimesNewRoman"/>
        </w:rPr>
        <w:t>channel usage</w:t>
      </w:r>
      <w:r>
        <w:rPr>
          <w:rFonts w:ascii="TimesNewRoman" w:hAnsi="TimesNewRoman" w:cs="TimesNewRoman"/>
        </w:rPr>
        <w:t xml:space="preserve">. This is for </w:t>
      </w:r>
      <w:r w:rsidR="00E5047A">
        <w:rPr>
          <w:rFonts w:ascii="TimesNewRoman" w:hAnsi="TimesNewRoman" w:cs="TimesNewRoman"/>
        </w:rPr>
        <w:t>a non-serving channel so ar</w:t>
      </w:r>
      <w:r>
        <w:rPr>
          <w:rFonts w:ascii="TimesNewRoman" w:hAnsi="TimesNewRoman" w:cs="TimesNewRoman"/>
        </w:rPr>
        <w:t>guably this is just “different” than anything else we’re talking about.</w:t>
      </w:r>
      <w:r w:rsidR="00BB76CD">
        <w:rPr>
          <w:rFonts w:ascii="TimesNewRoman" w:hAnsi="TimesNewRoman" w:cs="TimesNewRoman"/>
        </w:rPr>
        <w:t xml:space="preserve"> </w:t>
      </w:r>
    </w:p>
    <w:p w:rsidR="00B7663C" w:rsidRDefault="00E5047A" w:rsidP="00B7663C">
      <w:pPr>
        <w:pStyle w:val="ListParagraph"/>
        <w:numPr>
          <w:ilvl w:val="0"/>
          <w:numId w:val="21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11y </w:t>
      </w:r>
      <w:r w:rsidR="00E607B8" w:rsidRPr="00E5047A">
        <w:rPr>
          <w:rFonts w:ascii="TimesNewRoman" w:hAnsi="TimesNewRoman" w:cs="TimesNewRoman"/>
          <w:i/>
        </w:rPr>
        <w:t>DSE</w:t>
      </w:r>
      <w:r w:rsidR="00E607B8">
        <w:rPr>
          <w:rFonts w:ascii="TimesNewRoman" w:hAnsi="TimesNewRoman" w:cs="TimesNewRoman"/>
        </w:rPr>
        <w:t xml:space="preserve"> power constraint is always from SME</w:t>
      </w:r>
      <w:r w:rsidR="00B7663C">
        <w:rPr>
          <w:rFonts w:ascii="TimesNewRoman" w:hAnsi="TimesNewRoman" w:cs="TimesNewRoman"/>
        </w:rPr>
        <w:t xml:space="preserve">. But this is DSE, so again, arguably it is just different. </w:t>
      </w:r>
    </w:p>
    <w:p w:rsidR="0015446A" w:rsidRDefault="0015446A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90F67" w:rsidRDefault="00290F67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Summary: picking the power constraint is an MLME function, so del</w:t>
      </w:r>
      <w:r w:rsidR="00276618">
        <w:rPr>
          <w:rFonts w:ascii="TimesNewRoman" w:hAnsi="TimesNewRoman" w:cs="TimesNewRoman"/>
          <w:sz w:val="24"/>
          <w:szCs w:val="24"/>
          <w:lang w:val="en-US"/>
        </w:rPr>
        <w:t>e</w:t>
      </w:r>
      <w:r>
        <w:rPr>
          <w:rFonts w:ascii="TimesNewRoman" w:hAnsi="TimesNewRoman" w:cs="TimesNewRoman"/>
          <w:sz w:val="24"/>
          <w:szCs w:val="24"/>
          <w:lang w:val="en-US"/>
        </w:rPr>
        <w:t>te it from any SME interface.</w:t>
      </w:r>
    </w:p>
    <w:p w:rsidR="00276618" w:rsidRDefault="00276618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76618" w:rsidRDefault="00276618" w:rsidP="00603CDD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The comment also refers to Extended BSS Load in D2.0, but this is already removed in D2.1 </w:t>
      </w:r>
      <w:r w:rsidR="00C66CDA">
        <w:rPr>
          <w:rFonts w:ascii="TimesNewRoman" w:hAnsi="TimesNewRoman" w:cs="TimesNewRoman"/>
          <w:sz w:val="24"/>
          <w:szCs w:val="24"/>
          <w:lang w:val="en-US"/>
        </w:rPr>
        <w:t xml:space="preserve">by </w:t>
      </w:r>
      <w:r w:rsidR="00C66CDA" w:rsidRPr="00C66CDA">
        <w:rPr>
          <w:rFonts w:ascii="TimesNewRoman" w:hAnsi="TimesNewRoman" w:cs="TimesNewRoman"/>
          <w:sz w:val="24"/>
          <w:szCs w:val="24"/>
          <w:lang w:val="en-US"/>
        </w:rPr>
        <w:t xml:space="preserve">CID 4018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(which is the right decision, since BSS Load is not passed the SME </w:t>
      </w:r>
      <w:r w:rsidR="00C66CDA">
        <w:rPr>
          <w:rFonts w:ascii="TimesNewRoman" w:hAnsi="TimesNewRoman" w:cs="TimesNewRoman"/>
          <w:sz w:val="24"/>
          <w:szCs w:val="24"/>
          <w:lang w:val="en-US"/>
        </w:rPr>
        <w:t xml:space="preserve">to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the MLME – so presumably the MLME calculates it – and certainly the MLME has all the info it needs to calculate it) </w:t>
      </w:r>
    </w:p>
    <w:p w:rsidR="00290F67" w:rsidRDefault="00290F67" w:rsidP="00603CDD">
      <w:pPr>
        <w:rPr>
          <w:rFonts w:ascii="TimesNewRoman" w:hAnsi="TimesNewRoman" w:cs="TimesNewRoman"/>
          <w:sz w:val="24"/>
          <w:szCs w:val="24"/>
          <w:lang w:val="en-US"/>
        </w:rPr>
      </w:pPr>
    </w:p>
    <w:p w:rsidR="00290F67" w:rsidRPr="00290F67" w:rsidRDefault="00290F67" w:rsidP="00603CDD">
      <w:pPr>
        <w:rPr>
          <w:rFonts w:ascii="TimesNewRoman" w:hAnsi="TimesNewRoman" w:cs="TimesNewRoman"/>
          <w:b/>
          <w:i/>
          <w:sz w:val="24"/>
          <w:szCs w:val="24"/>
          <w:lang w:val="en-US"/>
        </w:rPr>
      </w:pPr>
      <w:r w:rsidRPr="00290F67">
        <w:rPr>
          <w:rFonts w:ascii="TimesNewRoman" w:hAnsi="TimesNewRoman" w:cs="TimesNewRoman"/>
          <w:b/>
          <w:i/>
          <w:sz w:val="24"/>
          <w:szCs w:val="24"/>
          <w:lang w:val="en-US"/>
        </w:rPr>
        <w:t>Change:</w:t>
      </w:r>
    </w:p>
    <w:p w:rsidR="00BE1DF7" w:rsidRDefault="00290F67" w:rsidP="00290F67">
      <w:pPr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</w:p>
    <w:p w:rsidR="00B06FBC" w:rsidRPr="00B06FBC" w:rsidRDefault="00B06FBC" w:rsidP="00290F67">
      <w:pPr>
        <w:rPr>
          <w:b/>
          <w:sz w:val="24"/>
          <w:szCs w:val="24"/>
          <w:lang w:val="en-US"/>
        </w:rPr>
      </w:pPr>
      <w:r w:rsidRPr="00B06FBC">
        <w:rPr>
          <w:b/>
          <w:sz w:val="24"/>
          <w:szCs w:val="24"/>
          <w:lang w:val="en-US"/>
        </w:rPr>
        <w:t>6.3.11.2.2 Semantics of the service primitive</w:t>
      </w:r>
    </w:p>
    <w:p w:rsidR="00B06FBC" w:rsidRPr="009D188C" w:rsidRDefault="00B06FBC" w:rsidP="00B06FBC">
      <w:pPr>
        <w:rPr>
          <w:b/>
          <w:sz w:val="24"/>
          <w:szCs w:val="24"/>
          <w:lang w:val="en-US"/>
        </w:rPr>
      </w:pPr>
      <w:r w:rsidRPr="009D188C">
        <w:rPr>
          <w:b/>
          <w:sz w:val="24"/>
          <w:szCs w:val="24"/>
          <w:lang w:val="en-US"/>
        </w:rPr>
        <w:t>6.3.11.2 MLME-</w:t>
      </w:r>
      <w:proofErr w:type="spellStart"/>
      <w:r w:rsidRPr="009D188C">
        <w:rPr>
          <w:b/>
          <w:sz w:val="24"/>
          <w:szCs w:val="24"/>
          <w:lang w:val="en-US"/>
        </w:rPr>
        <w:t>START.request</w:t>
      </w:r>
      <w:proofErr w:type="spellEnd"/>
    </w:p>
    <w:p w:rsidR="00B06FBC" w:rsidRPr="009D188C" w:rsidRDefault="00B06FBC" w:rsidP="00B06FBC">
      <w:pPr>
        <w:rPr>
          <w:b/>
          <w:sz w:val="24"/>
          <w:szCs w:val="24"/>
          <w:lang w:val="en-US"/>
        </w:rPr>
      </w:pPr>
      <w:r w:rsidRPr="009D188C">
        <w:rPr>
          <w:b/>
          <w:sz w:val="24"/>
          <w:szCs w:val="24"/>
          <w:lang w:val="en-US"/>
        </w:rPr>
        <w:t>6.3.11.2.2 Semantics of the service primitive</w:t>
      </w:r>
    </w:p>
    <w:p w:rsidR="00B06FBC" w:rsidRPr="009D188C" w:rsidRDefault="00B06FBC" w:rsidP="00B06FBC">
      <w:pPr>
        <w:rPr>
          <w:b/>
          <w:i/>
          <w:sz w:val="24"/>
          <w:szCs w:val="24"/>
          <w:lang w:val="en-US"/>
        </w:rPr>
      </w:pPr>
      <w:r w:rsidRPr="009D188C">
        <w:rPr>
          <w:b/>
          <w:i/>
          <w:sz w:val="24"/>
          <w:szCs w:val="24"/>
          <w:lang w:val="en-US"/>
        </w:rPr>
        <w:lastRenderedPageBreak/>
        <w:t>Change the primitive parameter list and associated table, inserting the parameters shown together with</w:t>
      </w:r>
      <w:r w:rsidR="009D188C" w:rsidRPr="009D188C">
        <w:rPr>
          <w:b/>
          <w:i/>
          <w:sz w:val="24"/>
          <w:szCs w:val="24"/>
          <w:lang w:val="en-US"/>
        </w:rPr>
        <w:t xml:space="preserve"> </w:t>
      </w:r>
      <w:r w:rsidRPr="009D188C">
        <w:rPr>
          <w:b/>
          <w:i/>
          <w:sz w:val="24"/>
          <w:szCs w:val="24"/>
          <w:lang w:val="en-US"/>
        </w:rPr>
        <w:t>associated table entries:</w:t>
      </w:r>
    </w:p>
    <w:p w:rsidR="009D188C" w:rsidRDefault="009D188C" w:rsidP="00B06FBC">
      <w:pPr>
        <w:rPr>
          <w:sz w:val="24"/>
          <w:szCs w:val="24"/>
          <w:lang w:val="en-US"/>
        </w:rPr>
      </w:pP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The primitive parameters are as follows: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MLME-</w:t>
      </w:r>
      <w:proofErr w:type="spellStart"/>
      <w:r w:rsidRPr="00B06FBC">
        <w:rPr>
          <w:sz w:val="24"/>
          <w:szCs w:val="24"/>
          <w:lang w:val="en-US"/>
        </w:rPr>
        <w:t>START.request</w:t>
      </w:r>
      <w:proofErr w:type="spellEnd"/>
      <w:r w:rsidRPr="00B06FBC">
        <w:rPr>
          <w:sz w:val="24"/>
          <w:szCs w:val="24"/>
          <w:lang w:val="en-US"/>
        </w:rPr>
        <w:t>(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SSID,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SSIDEncoding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BSSType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BeaconPeriod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DTIMPeriod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CF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PHY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IBSS parameter set,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ProbeDelay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CapabilityInformation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BSSBasicRateSet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OperationalRateSet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Country,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IBSS DFS Recovery Interval,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EDCAParameterSet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DSERegisteredLocation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HT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HT Operation,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BSSMembershipSelectorSet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BSSBasicMCSSet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HTOperationalMCSSet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Extended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20/40 BSS Coexistence,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Overlapping BSS Scan Parameters,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MultipleBSSID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InterworkingInfo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AdvertismentProtocolInfo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RoamingConsortiumInfo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Mesh ID,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Mesh Configuration,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QMFPolicy</w:t>
      </w:r>
      <w:proofErr w:type="spellEnd"/>
      <w:r w:rsidRPr="00B06FBC">
        <w:rPr>
          <w:sz w:val="24"/>
          <w:szCs w:val="24"/>
          <w:lang w:val="en-US"/>
        </w:rPr>
        <w:t>,(11ae)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DBand Capabilities,(11ad)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Multi-band,(11ad)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Multiple MAC Addresses,(11ad)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DBand Operation,(11ad)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Clustering Control,(11ad)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CBAP Only,(11ad)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PCP Association Ready,(11ad)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VHT Capabilities,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VHT Operation,</w:t>
      </w:r>
    </w:p>
    <w:p w:rsidR="00B06FBC" w:rsidRPr="00B06FBC" w:rsidDel="00B06FBC" w:rsidRDefault="00B06FBC" w:rsidP="00B06FBC">
      <w:pPr>
        <w:rPr>
          <w:del w:id="0" w:author="Brian Hart (brianh)" w:date="2012-04-14T17:13:00Z"/>
          <w:sz w:val="24"/>
          <w:szCs w:val="24"/>
          <w:lang w:val="en-US"/>
        </w:rPr>
      </w:pPr>
      <w:ins w:id="1" w:author="Brian Hart (brianh)" w:date="2012-04-14T17:13:00Z">
        <w:r w:rsidRPr="00B06FBC" w:rsidDel="00B06FBC">
          <w:rPr>
            <w:sz w:val="24"/>
            <w:szCs w:val="24"/>
            <w:lang w:val="en-US"/>
          </w:rPr>
          <w:t xml:space="preserve"> </w:t>
        </w:r>
      </w:ins>
      <w:del w:id="2" w:author="Brian Hart (brianh)" w:date="2012-04-14T17:13:00Z">
        <w:r w:rsidRPr="00B06FBC" w:rsidDel="00B06FBC">
          <w:rPr>
            <w:sz w:val="24"/>
            <w:szCs w:val="24"/>
            <w:lang w:val="en-US"/>
          </w:rPr>
          <w:delText>VHT Transmit Power Envelope,</w:delText>
        </w:r>
      </w:del>
    </w:p>
    <w:p w:rsidR="00B06FBC" w:rsidRPr="00B06FBC" w:rsidDel="00B06FBC" w:rsidRDefault="00B06FBC" w:rsidP="00B06FBC">
      <w:pPr>
        <w:rPr>
          <w:del w:id="3" w:author="Brian Hart (brianh)" w:date="2012-04-14T17:13:00Z"/>
          <w:sz w:val="24"/>
          <w:szCs w:val="24"/>
          <w:lang w:val="en-US"/>
        </w:rPr>
      </w:pPr>
      <w:del w:id="4" w:author="Brian Hart (brianh)" w:date="2012-04-14T17:13:00Z">
        <w:r w:rsidRPr="00B06FBC" w:rsidDel="00B06FBC">
          <w:rPr>
            <w:sz w:val="24"/>
            <w:szCs w:val="24"/>
            <w:lang w:val="en-US"/>
          </w:rPr>
          <w:delText>Extended Power Constraint,</w:delText>
        </w:r>
      </w:del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(#4018)</w:t>
      </w:r>
      <w:proofErr w:type="spellStart"/>
      <w:r w:rsidRPr="00B06FBC">
        <w:rPr>
          <w:sz w:val="24"/>
          <w:szCs w:val="24"/>
          <w:lang w:val="en-US"/>
        </w:rPr>
        <w:t>VHTBSSBasicMCSSet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t>VHTOperationalMCSSet</w:t>
      </w:r>
      <w:proofErr w:type="spellEnd"/>
      <w:r w:rsidRPr="00B06FBC">
        <w:rPr>
          <w:sz w:val="24"/>
          <w:szCs w:val="24"/>
          <w:lang w:val="en-US"/>
        </w:rPr>
        <w:t>,</w:t>
      </w:r>
    </w:p>
    <w:p w:rsidR="00B06FBC" w:rsidRPr="00B06FBC" w:rsidRDefault="00B06FBC" w:rsidP="00B06FBC">
      <w:pPr>
        <w:rPr>
          <w:sz w:val="24"/>
          <w:szCs w:val="24"/>
          <w:lang w:val="en-US"/>
        </w:rPr>
      </w:pPr>
      <w:proofErr w:type="spellStart"/>
      <w:r w:rsidRPr="00B06FBC">
        <w:rPr>
          <w:sz w:val="24"/>
          <w:szCs w:val="24"/>
          <w:lang w:val="en-US"/>
        </w:rPr>
        <w:lastRenderedPageBreak/>
        <w:t>VendorSpecificInfo</w:t>
      </w:r>
      <w:proofErr w:type="spellEnd"/>
    </w:p>
    <w:p w:rsidR="00B06FBC" w:rsidRPr="00B06FBC" w:rsidRDefault="00B06FBC" w:rsidP="00B06FBC">
      <w:pPr>
        <w:rPr>
          <w:sz w:val="24"/>
          <w:szCs w:val="24"/>
          <w:lang w:val="en-US"/>
        </w:rPr>
      </w:pPr>
      <w:r w:rsidRPr="00B06FBC">
        <w:rPr>
          <w:sz w:val="24"/>
          <w:szCs w:val="24"/>
          <w:lang w:val="en-US"/>
        </w:rPr>
        <w:t>)</w:t>
      </w: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Default="00B06FBC" w:rsidP="00B06FBC">
      <w:pPr>
        <w:rPr>
          <w:sz w:val="24"/>
          <w:szCs w:val="24"/>
          <w:lang w:val="en-US"/>
        </w:rPr>
      </w:pPr>
    </w:p>
    <w:p w:rsidR="00B06FBC" w:rsidRPr="00B06FBC" w:rsidRDefault="00B06FBC" w:rsidP="00B06FBC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1800"/>
        <w:gridCol w:w="4788"/>
      </w:tblGrid>
      <w:tr w:rsidR="00B06FBC" w:rsidRPr="00B06FBC" w:rsidTr="009D188C">
        <w:tc>
          <w:tcPr>
            <w:tcW w:w="1278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5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VHT Transmit Power Envelope</w:delText>
              </w:r>
            </w:del>
          </w:p>
        </w:tc>
        <w:tc>
          <w:tcPr>
            <w:tcW w:w="1710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6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VHT Transmit Power Envelope element</w:delText>
              </w:r>
            </w:del>
          </w:p>
        </w:tc>
        <w:tc>
          <w:tcPr>
            <w:tcW w:w="1800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7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8.4.2.164 (VHT Transmit Power Envelope element)</w:delText>
              </w:r>
            </w:del>
          </w:p>
        </w:tc>
        <w:tc>
          <w:tcPr>
            <w:tcW w:w="4788" w:type="dxa"/>
          </w:tcPr>
          <w:p w:rsidR="009D188C" w:rsidDel="009D188C" w:rsidRDefault="00B06FBC" w:rsidP="00B06FBC">
            <w:pPr>
              <w:rPr>
                <w:del w:id="8" w:author="Brian Hart (brianh)" w:date="2012-04-14T17:17:00Z"/>
                <w:sz w:val="24"/>
                <w:szCs w:val="24"/>
                <w:lang w:val="en-US"/>
              </w:rPr>
            </w:pPr>
            <w:del w:id="9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 xml:space="preserve">Specifies the parameters within the VHT Transmit Power Envelope element that are indicated by the STA(#4017). The VHT Transmit Power Envelope element is present if both the following conditions are met: </w:delText>
              </w:r>
            </w:del>
          </w:p>
          <w:p w:rsidR="009D188C" w:rsidDel="009D188C" w:rsidRDefault="009D188C" w:rsidP="00B06FBC">
            <w:pPr>
              <w:rPr>
                <w:del w:id="10" w:author="Brian Hart (brianh)" w:date="2012-04-14T17:17:00Z"/>
                <w:sz w:val="24"/>
                <w:szCs w:val="24"/>
                <w:lang w:val="en-US"/>
              </w:rPr>
            </w:pPr>
            <w:del w:id="11" w:author="Brian Hart (brianh)" w:date="2012-04-14T17:17:00Z">
              <w:r w:rsidDel="009D188C">
                <w:rPr>
                  <w:sz w:val="24"/>
                  <w:szCs w:val="24"/>
                  <w:lang w:val="en-US"/>
                </w:rPr>
                <w:delText xml:space="preserve">- </w:delText>
              </w:r>
              <w:r w:rsidR="00B06FBC" w:rsidRPr="00B06FBC" w:rsidDel="009D188C">
                <w:rPr>
                  <w:sz w:val="24"/>
                  <w:szCs w:val="24"/>
                  <w:lang w:val="en-US"/>
                </w:rPr>
                <w:delText xml:space="preserve">dot11VHTOptionImplemented is true; </w:delText>
              </w:r>
            </w:del>
          </w:p>
          <w:p w:rsidR="009D188C" w:rsidDel="009D188C" w:rsidRDefault="009D188C" w:rsidP="00B06FBC">
            <w:pPr>
              <w:rPr>
                <w:del w:id="12" w:author="Brian Hart (brianh)" w:date="2012-04-14T17:17:00Z"/>
                <w:sz w:val="24"/>
                <w:szCs w:val="24"/>
                <w:lang w:val="en-US"/>
              </w:rPr>
            </w:pPr>
            <w:del w:id="13" w:author="Brian Hart (brianh)" w:date="2012-04-14T17:17:00Z">
              <w:r w:rsidDel="009D188C">
                <w:rPr>
                  <w:sz w:val="24"/>
                  <w:szCs w:val="24"/>
                  <w:lang w:val="en-US"/>
                </w:rPr>
                <w:delText xml:space="preserve">- </w:delText>
              </w:r>
              <w:r w:rsidR="00B06FBC" w:rsidRPr="00B06FBC" w:rsidDel="009D188C">
                <w:rPr>
                  <w:sz w:val="24"/>
                  <w:szCs w:val="24"/>
                  <w:lang w:val="en-US"/>
                </w:rPr>
                <w:delText xml:space="preserve">Either dot11SpectrumManagementRequired is true or the dot11RadioMeasurementActivated is true. </w:delText>
              </w:r>
            </w:del>
          </w:p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14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Otherwise, this parameter is not present.</w:delText>
              </w:r>
            </w:del>
          </w:p>
        </w:tc>
      </w:tr>
      <w:tr w:rsidR="00B06FBC" w:rsidRPr="00B06FBC" w:rsidTr="009D188C">
        <w:tc>
          <w:tcPr>
            <w:tcW w:w="1278" w:type="dxa"/>
          </w:tcPr>
          <w:p w:rsidR="00B06FBC" w:rsidRPr="00B06FBC" w:rsidRDefault="00B06FBC" w:rsidP="00B06FBC">
            <w:pPr>
              <w:rPr>
                <w:sz w:val="24"/>
                <w:szCs w:val="24"/>
                <w:lang w:val="en-US"/>
              </w:rPr>
            </w:pPr>
            <w:del w:id="15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Extended Power Constraint</w:delText>
              </w:r>
            </w:del>
          </w:p>
        </w:tc>
        <w:tc>
          <w:tcPr>
            <w:tcW w:w="1710" w:type="dxa"/>
          </w:tcPr>
          <w:p w:rsidR="00B06FBC" w:rsidRPr="00B06FBC" w:rsidRDefault="00B06FBC" w:rsidP="009D188C">
            <w:pPr>
              <w:rPr>
                <w:sz w:val="24"/>
                <w:szCs w:val="24"/>
                <w:lang w:val="en-US"/>
              </w:rPr>
            </w:pPr>
            <w:del w:id="16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 xml:space="preserve">As defined in Extended Power Constraint element </w:delText>
              </w:r>
            </w:del>
          </w:p>
        </w:tc>
        <w:tc>
          <w:tcPr>
            <w:tcW w:w="1800" w:type="dxa"/>
          </w:tcPr>
          <w:p w:rsidR="00B06FBC" w:rsidRPr="00B06FBC" w:rsidRDefault="009D188C" w:rsidP="00B06FBC">
            <w:pPr>
              <w:rPr>
                <w:sz w:val="24"/>
                <w:szCs w:val="24"/>
                <w:lang w:val="en-US"/>
              </w:rPr>
            </w:pPr>
            <w:del w:id="17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As defined in 8.4.2.165 (Extended Power Constraint element)</w:delText>
              </w:r>
            </w:del>
          </w:p>
        </w:tc>
        <w:tc>
          <w:tcPr>
            <w:tcW w:w="4788" w:type="dxa"/>
          </w:tcPr>
          <w:p w:rsidR="00B06FBC" w:rsidRPr="00B06FBC" w:rsidRDefault="009D188C" w:rsidP="00B06FBC">
            <w:pPr>
              <w:rPr>
                <w:sz w:val="24"/>
                <w:szCs w:val="24"/>
                <w:lang w:val="en-US"/>
              </w:rPr>
            </w:pPr>
            <w:del w:id="18" w:author="Brian Hart (brianh)" w:date="2012-04-14T17:17:00Z">
              <w:r w:rsidRPr="00B06FBC" w:rsidDel="009D188C">
                <w:rPr>
                  <w:sz w:val="24"/>
                  <w:szCs w:val="24"/>
                  <w:lang w:val="en-US"/>
                </w:rPr>
                <w:delText>Specifies the parameters within the Extended Power Constraint that are indicated by the STA(#4017). The Extended Power Constraint element is present if dot11VHTOptionImplemented (#4028)is true(#4844), and dot11SpectrumManagementRequired is true.</w:delText>
              </w:r>
            </w:del>
          </w:p>
        </w:tc>
      </w:tr>
    </w:tbl>
    <w:p w:rsidR="00B06FBC" w:rsidRPr="00B06FBC" w:rsidRDefault="00B06FBC" w:rsidP="00B06FBC">
      <w:pPr>
        <w:rPr>
          <w:sz w:val="24"/>
          <w:szCs w:val="24"/>
          <w:lang w:val="en-US"/>
        </w:rPr>
      </w:pPr>
    </w:p>
    <w:sectPr w:rsidR="00B06FBC" w:rsidRPr="00B06FBC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BC" w:rsidRDefault="00B06FBC">
      <w:r>
        <w:separator/>
      </w:r>
    </w:p>
  </w:endnote>
  <w:endnote w:type="continuationSeparator" w:id="0">
    <w:p w:rsidR="00B06FBC" w:rsidRDefault="00B0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BC" w:rsidRDefault="00861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06FBC">
        <w:t>Submission</w:t>
      </w:r>
    </w:fldSimple>
    <w:r w:rsidR="00B06FBC">
      <w:tab/>
      <w:t xml:space="preserve">page </w:t>
    </w:r>
    <w:fldSimple w:instr="page ">
      <w:r w:rsidR="00917167">
        <w:rPr>
          <w:noProof/>
        </w:rPr>
        <w:t>2</w:t>
      </w:r>
    </w:fldSimple>
    <w:r w:rsidR="00B06FBC">
      <w:tab/>
    </w:r>
    <w:fldSimple w:instr=" COMMENTS  \* MERGEFORMAT ">
      <w:r w:rsidR="00B06FBC">
        <w:t>Brian Hart, Cisco Systems</w:t>
      </w:r>
    </w:fldSimple>
  </w:p>
  <w:p w:rsidR="00B06FBC" w:rsidRDefault="00B06F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BC" w:rsidRDefault="00B06FBC">
      <w:r>
        <w:separator/>
      </w:r>
    </w:p>
  </w:footnote>
  <w:footnote w:type="continuationSeparator" w:id="0">
    <w:p w:rsidR="00B06FBC" w:rsidRDefault="00B0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BC" w:rsidRDefault="008614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17167">
        <w:t>Apr 2012</w:t>
      </w:r>
    </w:fldSimple>
    <w:r w:rsidR="00B06FBC">
      <w:tab/>
    </w:r>
    <w:r w:rsidR="00B06FBC">
      <w:tab/>
    </w:r>
    <w:fldSimple w:instr=" TITLE  \* MERGEFORMAT ">
      <w:r w:rsidR="00917167">
        <w:t>doc.: IEEE 802.11-12/0494r1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A0054"/>
    <w:rsid w:val="001A1569"/>
    <w:rsid w:val="001A5E36"/>
    <w:rsid w:val="001B12E0"/>
    <w:rsid w:val="001B5995"/>
    <w:rsid w:val="001B710A"/>
    <w:rsid w:val="001C0054"/>
    <w:rsid w:val="001C7FAD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4ED7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E10C6"/>
    <w:rsid w:val="00AF2CC9"/>
    <w:rsid w:val="00AF3600"/>
    <w:rsid w:val="00AF488E"/>
    <w:rsid w:val="00B01C02"/>
    <w:rsid w:val="00B057EF"/>
    <w:rsid w:val="00B06FBC"/>
    <w:rsid w:val="00B14255"/>
    <w:rsid w:val="00B26BEB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46C80"/>
    <w:rsid w:val="00C46D4E"/>
    <w:rsid w:val="00C46DC4"/>
    <w:rsid w:val="00C502B6"/>
    <w:rsid w:val="00C62A63"/>
    <w:rsid w:val="00C6449C"/>
    <w:rsid w:val="00C66CDA"/>
    <w:rsid w:val="00C66F96"/>
    <w:rsid w:val="00C730DA"/>
    <w:rsid w:val="00C80673"/>
    <w:rsid w:val="00C83392"/>
    <w:rsid w:val="00C8355D"/>
    <w:rsid w:val="00C85E44"/>
    <w:rsid w:val="00C875EF"/>
    <w:rsid w:val="00CA09B2"/>
    <w:rsid w:val="00CB1F9C"/>
    <w:rsid w:val="00CB65C5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27C3"/>
    <w:rsid w:val="00E73CBF"/>
    <w:rsid w:val="00E80CA5"/>
    <w:rsid w:val="00E8104F"/>
    <w:rsid w:val="00E85C24"/>
    <w:rsid w:val="00E8772C"/>
    <w:rsid w:val="00E97E6C"/>
    <w:rsid w:val="00EA0503"/>
    <w:rsid w:val="00EA543A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j\system_work\11ac\1205_Atlant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ADB7-5D5B-4EC0-A899-3B86E24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5</Pages>
  <Words>745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802.11-12/0494r1</dc:title>
  <dc:subject>Submission</dc:subject>
  <dc:creator>Brian Hart</dc:creator>
  <cp:keywords>Apr 2012</cp:keywords>
  <dc:description>Brian Hart, Cisco Systems</dc:description>
  <cp:lastModifiedBy>Brian Hart (brianh) for Adrian</cp:lastModifiedBy>
  <cp:revision>3</cp:revision>
  <cp:lastPrinted>2011-03-31T18:31:00Z</cp:lastPrinted>
  <dcterms:created xsi:type="dcterms:W3CDTF">2012-04-16T16:44:00Z</dcterms:created>
  <dcterms:modified xsi:type="dcterms:W3CDTF">2012-04-16T16:45:00Z</dcterms:modified>
</cp:coreProperties>
</file>