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2835"/>
        <w:gridCol w:w="1813"/>
        <w:gridCol w:w="2268"/>
      </w:tblGrid>
      <w:tr w:rsidR="00CA09B2" w:rsidRPr="00335FF2">
        <w:trPr>
          <w:trHeight w:val="485"/>
          <w:jc w:val="center"/>
        </w:trPr>
        <w:tc>
          <w:tcPr>
            <w:tcW w:w="9576" w:type="dxa"/>
            <w:gridSpan w:val="5"/>
            <w:vAlign w:val="center"/>
          </w:tcPr>
          <w:p w:rsidR="00CA09B2" w:rsidRPr="00335FF2" w:rsidRDefault="009E14BA" w:rsidP="009E14BA">
            <w:pPr>
              <w:pStyle w:val="T2"/>
              <w:ind w:left="0"/>
              <w:rPr>
                <w:lang w:val="en-US" w:eastAsia="zh-CN"/>
              </w:rPr>
            </w:pPr>
            <w:r>
              <w:rPr>
                <w:lang w:val="en-US"/>
              </w:rPr>
              <w:t>Sub-Clause 9.19</w:t>
            </w:r>
            <w:r w:rsidR="004403A7" w:rsidRPr="00335FF2">
              <w:rPr>
                <w:lang w:val="en-US"/>
              </w:rPr>
              <w:t xml:space="preserve"> Comment</w:t>
            </w:r>
            <w:r w:rsidR="00EE232B">
              <w:rPr>
                <w:rFonts w:hint="eastAsia"/>
                <w:lang w:val="en-US" w:eastAsia="zh-CN"/>
              </w:rPr>
              <w:t>s</w:t>
            </w:r>
            <w:r w:rsidR="004403A7" w:rsidRPr="00335FF2">
              <w:rPr>
                <w:lang w:val="en-US"/>
              </w:rPr>
              <w:t xml:space="preserve"> Resolution</w:t>
            </w:r>
            <w:r w:rsidR="00EE232B">
              <w:rPr>
                <w:rFonts w:hint="eastAsia"/>
                <w:lang w:val="en-US" w:eastAsia="zh-CN"/>
              </w:rPr>
              <w:t>s</w:t>
            </w:r>
            <w:r w:rsidR="004403A7" w:rsidRPr="00335FF2">
              <w:rPr>
                <w:lang w:val="en-US"/>
              </w:rPr>
              <w:t xml:space="preserve"> </w:t>
            </w:r>
            <w:r w:rsidR="006F3FF2">
              <w:rPr>
                <w:lang w:val="en-US"/>
              </w:rPr>
              <w:t xml:space="preserve">for LB 187 </w:t>
            </w:r>
            <w:r>
              <w:rPr>
                <w:lang w:val="en-US"/>
              </w:rPr>
              <w:t>(Part 1)</w:t>
            </w:r>
          </w:p>
        </w:tc>
      </w:tr>
      <w:tr w:rsidR="00CA09B2" w:rsidRPr="00335FF2">
        <w:trPr>
          <w:trHeight w:val="359"/>
          <w:jc w:val="center"/>
        </w:trPr>
        <w:tc>
          <w:tcPr>
            <w:tcW w:w="9576" w:type="dxa"/>
            <w:gridSpan w:val="5"/>
            <w:vAlign w:val="center"/>
          </w:tcPr>
          <w:p w:rsidR="00CA09B2" w:rsidRPr="00335FF2" w:rsidRDefault="00CA09B2" w:rsidP="00F375B9">
            <w:pPr>
              <w:pStyle w:val="T2"/>
              <w:ind w:left="0"/>
              <w:rPr>
                <w:sz w:val="20"/>
                <w:lang w:eastAsia="zh-CN"/>
              </w:rPr>
            </w:pPr>
            <w:r w:rsidRPr="00335FF2">
              <w:rPr>
                <w:sz w:val="20"/>
              </w:rPr>
              <w:t>Date:</w:t>
            </w:r>
            <w:r w:rsidR="009E14BA">
              <w:rPr>
                <w:b w:val="0"/>
                <w:sz w:val="20"/>
              </w:rPr>
              <w:t xml:space="preserve">  2012</w:t>
            </w:r>
            <w:r w:rsidR="009635A1" w:rsidRPr="00335FF2">
              <w:rPr>
                <w:b w:val="0"/>
                <w:sz w:val="20"/>
              </w:rPr>
              <w:t>-</w:t>
            </w:r>
            <w:r w:rsidR="009E14BA">
              <w:rPr>
                <w:b w:val="0"/>
                <w:sz w:val="20"/>
                <w:lang w:eastAsia="zh-CN"/>
              </w:rPr>
              <w:t>0</w:t>
            </w:r>
            <w:r w:rsidR="00F375B9">
              <w:rPr>
                <w:b w:val="0"/>
                <w:sz w:val="20"/>
                <w:lang w:eastAsia="zh-CN"/>
              </w:rPr>
              <w:t>4</w:t>
            </w:r>
            <w:r w:rsidRPr="00335FF2">
              <w:rPr>
                <w:b w:val="0"/>
                <w:sz w:val="20"/>
              </w:rPr>
              <w:t>-</w:t>
            </w:r>
            <w:r w:rsidR="00F375B9">
              <w:rPr>
                <w:b w:val="0"/>
                <w:sz w:val="20"/>
              </w:rPr>
              <w:t>0</w:t>
            </w:r>
            <w:r w:rsidR="002F0002">
              <w:rPr>
                <w:b w:val="0"/>
                <w:sz w:val="20"/>
              </w:rPr>
              <w:t>3</w:t>
            </w:r>
          </w:p>
        </w:tc>
      </w:tr>
      <w:tr w:rsidR="00CA09B2" w:rsidRPr="00335FF2">
        <w:trPr>
          <w:cantSplit/>
          <w:jc w:val="center"/>
        </w:trPr>
        <w:tc>
          <w:tcPr>
            <w:tcW w:w="9576" w:type="dxa"/>
            <w:gridSpan w:val="5"/>
            <w:vAlign w:val="center"/>
          </w:tcPr>
          <w:p w:rsidR="00CA09B2" w:rsidRPr="00335FF2" w:rsidRDefault="00CA09B2">
            <w:pPr>
              <w:pStyle w:val="T2"/>
              <w:spacing w:after="0"/>
              <w:ind w:left="0" w:right="0"/>
              <w:jc w:val="left"/>
              <w:rPr>
                <w:sz w:val="20"/>
              </w:rPr>
            </w:pPr>
            <w:r w:rsidRPr="00335FF2">
              <w:rPr>
                <w:sz w:val="20"/>
              </w:rPr>
              <w:t>Author(s):</w:t>
            </w:r>
          </w:p>
        </w:tc>
      </w:tr>
      <w:tr w:rsidR="00CA09B2" w:rsidRPr="00335FF2" w:rsidTr="008B71AD">
        <w:trPr>
          <w:jc w:val="center"/>
        </w:trPr>
        <w:tc>
          <w:tcPr>
            <w:tcW w:w="1242" w:type="dxa"/>
            <w:vAlign w:val="center"/>
          </w:tcPr>
          <w:p w:rsidR="00CA09B2" w:rsidRPr="00335FF2" w:rsidRDefault="00CA09B2">
            <w:pPr>
              <w:pStyle w:val="T2"/>
              <w:spacing w:after="0"/>
              <w:ind w:left="0" w:right="0"/>
              <w:jc w:val="left"/>
              <w:rPr>
                <w:sz w:val="20"/>
              </w:rPr>
            </w:pPr>
            <w:r w:rsidRPr="00335FF2">
              <w:rPr>
                <w:sz w:val="20"/>
              </w:rPr>
              <w:t>Name</w:t>
            </w:r>
          </w:p>
        </w:tc>
        <w:tc>
          <w:tcPr>
            <w:tcW w:w="1418" w:type="dxa"/>
            <w:vAlign w:val="center"/>
          </w:tcPr>
          <w:p w:rsidR="00CA09B2" w:rsidRPr="00335FF2" w:rsidRDefault="0062440B">
            <w:pPr>
              <w:pStyle w:val="T2"/>
              <w:spacing w:after="0"/>
              <w:ind w:left="0" w:right="0"/>
              <w:jc w:val="left"/>
              <w:rPr>
                <w:sz w:val="20"/>
              </w:rPr>
            </w:pPr>
            <w:r w:rsidRPr="00335FF2">
              <w:rPr>
                <w:sz w:val="20"/>
              </w:rPr>
              <w:t>Affiliation</w:t>
            </w:r>
          </w:p>
        </w:tc>
        <w:tc>
          <w:tcPr>
            <w:tcW w:w="2835" w:type="dxa"/>
            <w:vAlign w:val="center"/>
          </w:tcPr>
          <w:p w:rsidR="00CA09B2" w:rsidRPr="00335FF2" w:rsidRDefault="00CA09B2">
            <w:pPr>
              <w:pStyle w:val="T2"/>
              <w:spacing w:after="0"/>
              <w:ind w:left="0" w:right="0"/>
              <w:jc w:val="left"/>
              <w:rPr>
                <w:sz w:val="20"/>
              </w:rPr>
            </w:pPr>
            <w:r w:rsidRPr="00335FF2">
              <w:rPr>
                <w:sz w:val="20"/>
              </w:rPr>
              <w:t>Address</w:t>
            </w:r>
          </w:p>
        </w:tc>
        <w:tc>
          <w:tcPr>
            <w:tcW w:w="1813" w:type="dxa"/>
            <w:vAlign w:val="center"/>
          </w:tcPr>
          <w:p w:rsidR="00CA09B2" w:rsidRPr="00335FF2" w:rsidRDefault="00CA09B2">
            <w:pPr>
              <w:pStyle w:val="T2"/>
              <w:spacing w:after="0"/>
              <w:ind w:left="0" w:right="0"/>
              <w:jc w:val="left"/>
              <w:rPr>
                <w:sz w:val="20"/>
              </w:rPr>
            </w:pPr>
            <w:r w:rsidRPr="00335FF2">
              <w:rPr>
                <w:sz w:val="20"/>
              </w:rPr>
              <w:t>Phone</w:t>
            </w:r>
          </w:p>
        </w:tc>
        <w:tc>
          <w:tcPr>
            <w:tcW w:w="2268" w:type="dxa"/>
            <w:vAlign w:val="center"/>
          </w:tcPr>
          <w:p w:rsidR="00CA09B2" w:rsidRPr="00335FF2" w:rsidRDefault="009E14BA">
            <w:pPr>
              <w:pStyle w:val="T2"/>
              <w:spacing w:after="0"/>
              <w:ind w:left="0" w:right="0"/>
              <w:jc w:val="left"/>
              <w:rPr>
                <w:sz w:val="20"/>
              </w:rPr>
            </w:pPr>
            <w:r w:rsidRPr="00335FF2">
              <w:rPr>
                <w:sz w:val="20"/>
              </w:rPr>
              <w:t>E</w:t>
            </w:r>
            <w:r w:rsidR="00CA09B2" w:rsidRPr="00335FF2">
              <w:rPr>
                <w:sz w:val="20"/>
              </w:rPr>
              <w:t>mail</w:t>
            </w:r>
          </w:p>
        </w:tc>
      </w:tr>
      <w:tr w:rsidR="004A5335" w:rsidRPr="008B71AD" w:rsidTr="004F5FC3">
        <w:trPr>
          <w:jc w:val="center"/>
        </w:trPr>
        <w:tc>
          <w:tcPr>
            <w:tcW w:w="1242" w:type="dxa"/>
          </w:tcPr>
          <w:p w:rsidR="004A5335" w:rsidRPr="008B71AD" w:rsidRDefault="004A5335" w:rsidP="004F5FC3">
            <w:pPr>
              <w:rPr>
                <w:sz w:val="18"/>
                <w:lang w:eastAsia="zh-CN"/>
              </w:rPr>
            </w:pPr>
            <w:r>
              <w:rPr>
                <w:sz w:val="18"/>
                <w:lang w:eastAsia="zh-CN"/>
              </w:rPr>
              <w:t>Chunhui (Allan) Zhu</w:t>
            </w:r>
          </w:p>
        </w:tc>
        <w:tc>
          <w:tcPr>
            <w:tcW w:w="1418" w:type="dxa"/>
            <w:vAlign w:val="center"/>
          </w:tcPr>
          <w:p w:rsidR="004A5335" w:rsidRDefault="004A5335" w:rsidP="004A5335">
            <w:pPr>
              <w:pStyle w:val="T2"/>
              <w:spacing w:after="0"/>
              <w:ind w:left="0" w:right="0"/>
              <w:jc w:val="left"/>
              <w:rPr>
                <w:b w:val="0"/>
                <w:sz w:val="20"/>
              </w:rPr>
            </w:pPr>
            <w:r>
              <w:rPr>
                <w:b w:val="0"/>
                <w:sz w:val="20"/>
              </w:rPr>
              <w:t>Samsung Electronics</w:t>
            </w:r>
          </w:p>
        </w:tc>
        <w:tc>
          <w:tcPr>
            <w:tcW w:w="2835" w:type="dxa"/>
            <w:vAlign w:val="center"/>
          </w:tcPr>
          <w:p w:rsidR="004A5335" w:rsidRDefault="004A5335" w:rsidP="004A5335">
            <w:pPr>
              <w:pStyle w:val="T2"/>
              <w:spacing w:after="0"/>
              <w:ind w:left="0" w:right="0"/>
              <w:jc w:val="left"/>
              <w:rPr>
                <w:b w:val="0"/>
                <w:sz w:val="20"/>
              </w:rPr>
            </w:pPr>
            <w:r>
              <w:rPr>
                <w:b w:val="0"/>
                <w:sz w:val="20"/>
              </w:rPr>
              <w:t xml:space="preserve">75 W. </w:t>
            </w:r>
            <w:proofErr w:type="spellStart"/>
            <w:r>
              <w:rPr>
                <w:b w:val="0"/>
                <w:sz w:val="20"/>
              </w:rPr>
              <w:t>Plumeria</w:t>
            </w:r>
            <w:proofErr w:type="spellEnd"/>
            <w:r>
              <w:rPr>
                <w:b w:val="0"/>
                <w:sz w:val="20"/>
              </w:rPr>
              <w:t xml:space="preserve"> Dr, </w:t>
            </w:r>
          </w:p>
          <w:p w:rsidR="004A5335" w:rsidRDefault="004A5335" w:rsidP="004A5335">
            <w:pPr>
              <w:pStyle w:val="T2"/>
              <w:spacing w:after="0"/>
              <w:ind w:left="0" w:right="0"/>
              <w:jc w:val="left"/>
              <w:rPr>
                <w:b w:val="0"/>
                <w:sz w:val="20"/>
              </w:rPr>
            </w:pPr>
            <w:r>
              <w:rPr>
                <w:b w:val="0"/>
                <w:sz w:val="20"/>
              </w:rPr>
              <w:t>San Jose, CA, USA</w:t>
            </w:r>
          </w:p>
        </w:tc>
        <w:tc>
          <w:tcPr>
            <w:tcW w:w="1813" w:type="dxa"/>
            <w:vAlign w:val="center"/>
          </w:tcPr>
          <w:p w:rsidR="004A5335" w:rsidRDefault="004A5335" w:rsidP="004A5335">
            <w:pPr>
              <w:pStyle w:val="T2"/>
              <w:spacing w:after="0"/>
              <w:ind w:left="0" w:right="0"/>
              <w:jc w:val="left"/>
              <w:rPr>
                <w:b w:val="0"/>
                <w:sz w:val="20"/>
              </w:rPr>
            </w:pPr>
            <w:r>
              <w:rPr>
                <w:b w:val="0"/>
                <w:sz w:val="20"/>
              </w:rPr>
              <w:t>+1-408-544-2751</w:t>
            </w:r>
          </w:p>
        </w:tc>
        <w:tc>
          <w:tcPr>
            <w:tcW w:w="2268" w:type="dxa"/>
            <w:vAlign w:val="center"/>
          </w:tcPr>
          <w:p w:rsidR="004A5335" w:rsidRPr="00C57791" w:rsidRDefault="00495DB3" w:rsidP="004A5335">
            <w:pPr>
              <w:pStyle w:val="T2"/>
              <w:spacing w:after="0"/>
              <w:ind w:left="0" w:right="0"/>
              <w:jc w:val="left"/>
              <w:rPr>
                <w:b w:val="0"/>
                <w:sz w:val="24"/>
                <w:szCs w:val="24"/>
              </w:rPr>
            </w:pPr>
            <w:hyperlink r:id="rId7" w:history="1">
              <w:r w:rsidR="009E14BA" w:rsidRPr="0088439B">
                <w:rPr>
                  <w:rStyle w:val="Hyperlink"/>
                  <w:b w:val="0"/>
                  <w:sz w:val="20"/>
                  <w:szCs w:val="24"/>
                </w:rPr>
                <w:t>c.zhu@samsung.com</w:t>
              </w:r>
            </w:hyperlink>
          </w:p>
        </w:tc>
      </w:tr>
      <w:tr w:rsidR="00D032AF" w:rsidRPr="008B71AD" w:rsidTr="008B71AD">
        <w:trPr>
          <w:jc w:val="center"/>
        </w:trPr>
        <w:tc>
          <w:tcPr>
            <w:tcW w:w="1242" w:type="dxa"/>
          </w:tcPr>
          <w:p w:rsidR="00D032AF" w:rsidRDefault="00D032AF" w:rsidP="0087529A">
            <w:pPr>
              <w:rPr>
                <w:sz w:val="18"/>
                <w:lang w:eastAsia="zh-CN"/>
              </w:rPr>
            </w:pPr>
          </w:p>
        </w:tc>
        <w:tc>
          <w:tcPr>
            <w:tcW w:w="1418" w:type="dxa"/>
          </w:tcPr>
          <w:p w:rsidR="00D032AF" w:rsidRPr="008B71AD" w:rsidRDefault="00D032AF" w:rsidP="0087529A">
            <w:pPr>
              <w:rPr>
                <w:sz w:val="18"/>
                <w:lang w:eastAsia="zh-CN"/>
              </w:rPr>
            </w:pPr>
          </w:p>
        </w:tc>
        <w:tc>
          <w:tcPr>
            <w:tcW w:w="2835" w:type="dxa"/>
          </w:tcPr>
          <w:p w:rsidR="00D032AF" w:rsidRPr="008B71AD" w:rsidRDefault="00D032AF" w:rsidP="0087529A">
            <w:pPr>
              <w:pStyle w:val="T3"/>
              <w:pBdr>
                <w:bottom w:val="none" w:sz="0" w:space="0" w:color="auto"/>
              </w:pBdr>
              <w:tabs>
                <w:tab w:val="clear" w:pos="4680"/>
                <w:tab w:val="center" w:pos="4590"/>
              </w:tabs>
              <w:rPr>
                <w:color w:val="000000"/>
                <w:sz w:val="18"/>
                <w:lang w:eastAsia="zh-CN"/>
              </w:rPr>
            </w:pPr>
          </w:p>
        </w:tc>
        <w:tc>
          <w:tcPr>
            <w:tcW w:w="1813" w:type="dxa"/>
          </w:tcPr>
          <w:p w:rsidR="00D032AF" w:rsidRPr="008B71AD" w:rsidRDefault="00D032AF" w:rsidP="0087529A">
            <w:pPr>
              <w:pStyle w:val="T3"/>
              <w:pBdr>
                <w:bottom w:val="none" w:sz="0" w:space="0" w:color="auto"/>
              </w:pBdr>
              <w:tabs>
                <w:tab w:val="clear" w:pos="4680"/>
                <w:tab w:val="center" w:pos="4590"/>
              </w:tabs>
              <w:rPr>
                <w:sz w:val="18"/>
                <w:lang w:eastAsia="zh-CN"/>
              </w:rPr>
            </w:pPr>
          </w:p>
        </w:tc>
        <w:tc>
          <w:tcPr>
            <w:tcW w:w="2268" w:type="dxa"/>
          </w:tcPr>
          <w:p w:rsidR="00D032AF" w:rsidRPr="008B71AD" w:rsidRDefault="00D032AF" w:rsidP="0087529A">
            <w:pPr>
              <w:rPr>
                <w:sz w:val="18"/>
                <w:lang w:eastAsia="zh-CN"/>
              </w:rPr>
            </w:pPr>
          </w:p>
        </w:tc>
      </w:tr>
    </w:tbl>
    <w:p w:rsidR="00EA4F6A" w:rsidRDefault="00EA4F6A" w:rsidP="004066BE">
      <w:pPr>
        <w:pStyle w:val="Heading5"/>
      </w:pPr>
    </w:p>
    <w:p w:rsidR="00EE232B" w:rsidRDefault="00EE232B" w:rsidP="00EE232B">
      <w:pPr>
        <w:pStyle w:val="T1"/>
        <w:spacing w:after="120"/>
        <w:jc w:val="left"/>
        <w:rPr>
          <w:b w:val="0"/>
          <w:sz w:val="22"/>
          <w:lang w:eastAsia="zh-CN"/>
        </w:rPr>
      </w:pPr>
      <w:r w:rsidRPr="001D5A68">
        <w:rPr>
          <w:b w:val="0"/>
          <w:sz w:val="22"/>
        </w:rPr>
        <w:t>This document provides resolution</w:t>
      </w:r>
      <w:r w:rsidR="009E14BA">
        <w:rPr>
          <w:b w:val="0"/>
          <w:sz w:val="22"/>
        </w:rPr>
        <w:t>s</w:t>
      </w:r>
      <w:r w:rsidRPr="001D5A68">
        <w:rPr>
          <w:b w:val="0"/>
          <w:sz w:val="22"/>
        </w:rPr>
        <w:t xml:space="preserve"> for </w:t>
      </w:r>
      <w:r w:rsidR="009E14BA">
        <w:rPr>
          <w:b w:val="0"/>
          <w:sz w:val="22"/>
        </w:rPr>
        <w:t>c</w:t>
      </w:r>
      <w:r>
        <w:rPr>
          <w:b w:val="0"/>
          <w:sz w:val="22"/>
        </w:rPr>
        <w:t xml:space="preserve">omments </w:t>
      </w:r>
      <w:r w:rsidR="009E14BA">
        <w:rPr>
          <w:b w:val="0"/>
          <w:sz w:val="22"/>
        </w:rPr>
        <w:t xml:space="preserve">in sub-clause 9.19 of </w:t>
      </w:r>
      <w:r>
        <w:rPr>
          <w:b w:val="0"/>
          <w:sz w:val="22"/>
        </w:rPr>
        <w:t xml:space="preserve">draft </w:t>
      </w:r>
      <w:r w:rsidR="009E14BA">
        <w:rPr>
          <w:b w:val="0"/>
          <w:sz w:val="22"/>
        </w:rPr>
        <w:t>spec D2</w:t>
      </w:r>
      <w:r>
        <w:rPr>
          <w:b w:val="0"/>
          <w:sz w:val="22"/>
        </w:rPr>
        <w:t>.0</w:t>
      </w:r>
      <w:r w:rsidR="000378D0">
        <w:rPr>
          <w:b w:val="0"/>
          <w:sz w:val="22"/>
          <w:lang w:eastAsia="zh-CN"/>
        </w:rPr>
        <w:t>.</w:t>
      </w:r>
      <w:r w:rsidR="009967B5">
        <w:rPr>
          <w:b w:val="0"/>
          <w:sz w:val="22"/>
          <w:lang w:eastAsia="zh-CN"/>
        </w:rPr>
        <w:t xml:space="preserve"> All CIDs are for MAC ad hoc.</w:t>
      </w:r>
    </w:p>
    <w:p w:rsidR="0094440B" w:rsidRPr="00C74069" w:rsidRDefault="0094440B" w:rsidP="0094440B">
      <w:pPr>
        <w:pStyle w:val="T1"/>
        <w:numPr>
          <w:ilvl w:val="0"/>
          <w:numId w:val="17"/>
        </w:numPr>
        <w:spacing w:after="120"/>
        <w:jc w:val="left"/>
        <w:rPr>
          <w:b w:val="0"/>
          <w:sz w:val="22"/>
          <w:lang w:eastAsia="zh-CN"/>
        </w:rPr>
      </w:pPr>
      <w:r w:rsidRPr="00C74069">
        <w:rPr>
          <w:b w:val="0"/>
          <w:sz w:val="22"/>
          <w:lang w:eastAsia="zh-CN"/>
        </w:rPr>
        <w:t>Sub-clause 9.19.2.2: 4538, 4400, 4401</w:t>
      </w:r>
    </w:p>
    <w:p w:rsidR="0094440B" w:rsidRDefault="0094440B" w:rsidP="0094440B">
      <w:pPr>
        <w:pStyle w:val="T1"/>
        <w:numPr>
          <w:ilvl w:val="0"/>
          <w:numId w:val="17"/>
        </w:numPr>
        <w:spacing w:after="120"/>
        <w:jc w:val="left"/>
        <w:rPr>
          <w:b w:val="0"/>
          <w:sz w:val="22"/>
          <w:lang w:eastAsia="zh-CN"/>
        </w:rPr>
      </w:pPr>
      <w:r>
        <w:rPr>
          <w:b w:val="0"/>
          <w:sz w:val="22"/>
          <w:lang w:eastAsia="zh-CN"/>
        </w:rPr>
        <w:t xml:space="preserve">Sub-clause 9.19.2.2a: 4611, </w:t>
      </w:r>
      <w:r w:rsidR="0085591D">
        <w:rPr>
          <w:b w:val="0"/>
          <w:sz w:val="22"/>
          <w:lang w:eastAsia="zh-CN"/>
        </w:rPr>
        <w:t>4933, 4403, 4831, 4832, 4161, 5419, 4404</w:t>
      </w:r>
    </w:p>
    <w:p w:rsidR="00EA4F6A" w:rsidRDefault="00EA4F6A" w:rsidP="004066BE">
      <w:pPr>
        <w:pStyle w:val="Heading5"/>
      </w:pPr>
    </w:p>
    <w:p w:rsidR="00FD3757" w:rsidRDefault="00FD3757" w:rsidP="00FD3757">
      <w:r w:rsidRPr="00FD3757">
        <w:t>Revision History</w:t>
      </w:r>
      <w:r>
        <w:t>:</w:t>
      </w:r>
    </w:p>
    <w:p w:rsidR="00FD3757" w:rsidRDefault="00FD3757" w:rsidP="00FD3757"/>
    <w:p w:rsidR="00FD3757" w:rsidRDefault="00FD3757" w:rsidP="00FD3757">
      <w:pPr>
        <w:ind w:left="720"/>
      </w:pPr>
      <w:r>
        <w:t>r0: original (2012-03-29)</w:t>
      </w:r>
    </w:p>
    <w:p w:rsidR="00FD3757" w:rsidRDefault="00FD3757" w:rsidP="00FD3757">
      <w:pPr>
        <w:ind w:left="720"/>
      </w:pPr>
      <w:r>
        <w:t xml:space="preserve">r1: revised after </w:t>
      </w:r>
      <w:proofErr w:type="spellStart"/>
      <w:r>
        <w:t>TGac</w:t>
      </w:r>
      <w:proofErr w:type="spellEnd"/>
      <w:r>
        <w:t xml:space="preserve"> teleconference (2012-03-30)</w:t>
      </w:r>
    </w:p>
    <w:p w:rsidR="00507A83" w:rsidRPr="00FD3757" w:rsidRDefault="00FD3757" w:rsidP="00F375B9">
      <w:pPr>
        <w:ind w:left="990" w:hanging="270"/>
        <w:rPr>
          <w:lang w:eastAsia="zh-CN"/>
        </w:rPr>
      </w:pPr>
      <w:r>
        <w:t xml:space="preserve">r2: changed the resolution of CID </w:t>
      </w:r>
      <w:r w:rsidR="00F375B9">
        <w:t>4831 from “accepted” to “revised” since the resolution has been modified during the teleconference but the resolution didn’t reflect the final resolution.</w:t>
      </w:r>
      <w:r w:rsidR="00CA09B2" w:rsidRPr="00FD3757">
        <w:br w:type="page"/>
      </w:r>
    </w:p>
    <w:p w:rsidR="00161686" w:rsidRDefault="00161686" w:rsidP="00503892">
      <w:pPr>
        <w:rPr>
          <w:b/>
          <w:lang w:eastAsia="zh-CN"/>
        </w:rPr>
      </w:pPr>
      <w:r>
        <w:rPr>
          <w:b/>
          <w:lang w:eastAsia="zh-CN"/>
        </w:rPr>
        <w:lastRenderedPageBreak/>
        <w:t>Sub-clause 9.19.2.2: 4538</w:t>
      </w:r>
    </w:p>
    <w:p w:rsidR="00140FF7" w:rsidRDefault="00140FF7" w:rsidP="00503892">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1612"/>
        <w:gridCol w:w="2880"/>
        <w:gridCol w:w="2259"/>
      </w:tblGrid>
      <w:tr w:rsidR="00140FF7" w:rsidRPr="00EA6CC9" w:rsidTr="00C74069">
        <w:tc>
          <w:tcPr>
            <w:tcW w:w="828" w:type="dxa"/>
          </w:tcPr>
          <w:p w:rsidR="00140FF7" w:rsidRPr="00EA6CC9" w:rsidRDefault="00140FF7" w:rsidP="00FD307D">
            <w:pPr>
              <w:jc w:val="center"/>
              <w:rPr>
                <w:b/>
                <w:sz w:val="20"/>
              </w:rPr>
            </w:pPr>
            <w:r w:rsidRPr="00EA6CC9">
              <w:rPr>
                <w:b/>
                <w:sz w:val="20"/>
              </w:rPr>
              <w:t>CID</w:t>
            </w:r>
          </w:p>
        </w:tc>
        <w:tc>
          <w:tcPr>
            <w:tcW w:w="908" w:type="dxa"/>
          </w:tcPr>
          <w:p w:rsidR="00140FF7" w:rsidRPr="00EA6CC9" w:rsidRDefault="00140FF7" w:rsidP="00FD307D">
            <w:pPr>
              <w:jc w:val="center"/>
              <w:rPr>
                <w:b/>
                <w:sz w:val="20"/>
                <w:lang w:eastAsia="zh-CN"/>
              </w:rPr>
            </w:pPr>
            <w:r w:rsidRPr="00EA6CC9">
              <w:rPr>
                <w:b/>
                <w:sz w:val="20"/>
                <w:lang w:eastAsia="zh-CN"/>
              </w:rPr>
              <w:t>Page</w:t>
            </w:r>
          </w:p>
        </w:tc>
        <w:tc>
          <w:tcPr>
            <w:tcW w:w="900" w:type="dxa"/>
          </w:tcPr>
          <w:p w:rsidR="00140FF7" w:rsidRPr="00EA6CC9" w:rsidRDefault="00140FF7" w:rsidP="00FD307D">
            <w:pPr>
              <w:jc w:val="center"/>
              <w:rPr>
                <w:b/>
                <w:sz w:val="20"/>
                <w:lang w:eastAsia="zh-CN"/>
              </w:rPr>
            </w:pPr>
            <w:r w:rsidRPr="00EA6CC9">
              <w:rPr>
                <w:b/>
                <w:sz w:val="20"/>
                <w:lang w:eastAsia="zh-CN"/>
              </w:rPr>
              <w:t>Clause</w:t>
            </w:r>
          </w:p>
        </w:tc>
        <w:tc>
          <w:tcPr>
            <w:tcW w:w="1612" w:type="dxa"/>
          </w:tcPr>
          <w:p w:rsidR="00140FF7" w:rsidRPr="00EA6CC9" w:rsidRDefault="00140FF7" w:rsidP="00FD307D">
            <w:pPr>
              <w:jc w:val="center"/>
              <w:rPr>
                <w:b/>
                <w:sz w:val="20"/>
              </w:rPr>
            </w:pPr>
            <w:r w:rsidRPr="00EA6CC9">
              <w:rPr>
                <w:b/>
                <w:sz w:val="20"/>
              </w:rPr>
              <w:t>Comment</w:t>
            </w:r>
          </w:p>
        </w:tc>
        <w:tc>
          <w:tcPr>
            <w:tcW w:w="2880" w:type="dxa"/>
          </w:tcPr>
          <w:p w:rsidR="00140FF7" w:rsidRPr="00EA6CC9" w:rsidRDefault="00140FF7" w:rsidP="00FD307D">
            <w:pPr>
              <w:jc w:val="center"/>
              <w:rPr>
                <w:b/>
                <w:sz w:val="20"/>
              </w:rPr>
            </w:pPr>
            <w:r w:rsidRPr="00EA6CC9">
              <w:rPr>
                <w:b/>
                <w:sz w:val="20"/>
              </w:rPr>
              <w:t>Proposed Change</w:t>
            </w:r>
          </w:p>
        </w:tc>
        <w:tc>
          <w:tcPr>
            <w:tcW w:w="2259" w:type="dxa"/>
          </w:tcPr>
          <w:p w:rsidR="00140FF7" w:rsidRPr="00EA6CC9" w:rsidRDefault="00140FF7" w:rsidP="00FD307D">
            <w:pPr>
              <w:jc w:val="center"/>
              <w:rPr>
                <w:b/>
                <w:sz w:val="20"/>
                <w:lang w:eastAsia="zh-CN"/>
              </w:rPr>
            </w:pPr>
            <w:r w:rsidRPr="00EA6CC9">
              <w:rPr>
                <w:b/>
                <w:sz w:val="20"/>
              </w:rPr>
              <w:t>Resolution</w:t>
            </w:r>
          </w:p>
        </w:tc>
      </w:tr>
      <w:tr w:rsidR="00140FF7" w:rsidRPr="00EA6CC9" w:rsidTr="00C74069">
        <w:tc>
          <w:tcPr>
            <w:tcW w:w="828" w:type="dxa"/>
          </w:tcPr>
          <w:p w:rsidR="00140FF7" w:rsidRDefault="00140FF7" w:rsidP="00FD307D">
            <w:pPr>
              <w:jc w:val="right"/>
              <w:rPr>
                <w:sz w:val="20"/>
              </w:rPr>
            </w:pPr>
            <w:r w:rsidRPr="00EA6CC9">
              <w:rPr>
                <w:sz w:val="20"/>
              </w:rPr>
              <w:t>4538</w:t>
            </w:r>
          </w:p>
          <w:p w:rsidR="00140FF7" w:rsidRDefault="00140FF7" w:rsidP="00FD307D">
            <w:pPr>
              <w:jc w:val="right"/>
              <w:rPr>
                <w:sz w:val="20"/>
              </w:rPr>
            </w:pPr>
          </w:p>
          <w:p w:rsidR="00140FF7" w:rsidRPr="00EA6CC9" w:rsidRDefault="00140FF7" w:rsidP="00FD307D">
            <w:pPr>
              <w:jc w:val="right"/>
              <w:rPr>
                <w:sz w:val="20"/>
              </w:rPr>
            </w:pPr>
            <w:r>
              <w:rPr>
                <w:sz w:val="20"/>
              </w:rPr>
              <w:t>David Hunter</w:t>
            </w:r>
          </w:p>
        </w:tc>
        <w:tc>
          <w:tcPr>
            <w:tcW w:w="908" w:type="dxa"/>
          </w:tcPr>
          <w:p w:rsidR="00140FF7" w:rsidRPr="00EA6CC9" w:rsidRDefault="00140FF7" w:rsidP="00FD307D">
            <w:pPr>
              <w:jc w:val="right"/>
              <w:rPr>
                <w:sz w:val="20"/>
              </w:rPr>
            </w:pPr>
            <w:r w:rsidRPr="00EA6CC9">
              <w:rPr>
                <w:sz w:val="20"/>
              </w:rPr>
              <w:t>111.24</w:t>
            </w:r>
          </w:p>
        </w:tc>
        <w:tc>
          <w:tcPr>
            <w:tcW w:w="900" w:type="dxa"/>
          </w:tcPr>
          <w:p w:rsidR="00140FF7" w:rsidRPr="00EA6CC9" w:rsidRDefault="00140FF7" w:rsidP="00FD307D">
            <w:pPr>
              <w:rPr>
                <w:sz w:val="20"/>
              </w:rPr>
            </w:pPr>
            <w:r w:rsidRPr="00EA6CC9">
              <w:rPr>
                <w:sz w:val="20"/>
              </w:rPr>
              <w:t>9.19.2.2</w:t>
            </w:r>
          </w:p>
        </w:tc>
        <w:tc>
          <w:tcPr>
            <w:tcW w:w="1612" w:type="dxa"/>
          </w:tcPr>
          <w:p w:rsidR="00140FF7" w:rsidRPr="00EA6CC9" w:rsidRDefault="00140FF7" w:rsidP="00FD307D">
            <w:pPr>
              <w:rPr>
                <w:sz w:val="20"/>
              </w:rPr>
            </w:pPr>
            <w:r w:rsidRPr="00EA6CC9">
              <w:rPr>
                <w:sz w:val="20"/>
              </w:rPr>
              <w:t xml:space="preserve">Where is the process of associating </w:t>
            </w:r>
            <w:proofErr w:type="spellStart"/>
            <w:r w:rsidRPr="00EA6CC9">
              <w:rPr>
                <w:sz w:val="20"/>
              </w:rPr>
              <w:t>ACs</w:t>
            </w:r>
            <w:proofErr w:type="spellEnd"/>
            <w:r w:rsidRPr="00EA6CC9">
              <w:rPr>
                <w:sz w:val="20"/>
              </w:rPr>
              <w:t xml:space="preserve"> specified?</w:t>
            </w:r>
          </w:p>
        </w:tc>
        <w:tc>
          <w:tcPr>
            <w:tcW w:w="2880" w:type="dxa"/>
          </w:tcPr>
          <w:p w:rsidR="00140FF7" w:rsidRPr="00EA6CC9" w:rsidRDefault="00140FF7" w:rsidP="00FD307D">
            <w:pPr>
              <w:rPr>
                <w:sz w:val="20"/>
              </w:rPr>
            </w:pPr>
            <w:r w:rsidRPr="00EA6CC9">
              <w:rPr>
                <w:sz w:val="20"/>
              </w:rPr>
              <w:t xml:space="preserve">Need a specification somewhere of the process of associating </w:t>
            </w:r>
            <w:proofErr w:type="spellStart"/>
            <w:r w:rsidRPr="00EA6CC9">
              <w:rPr>
                <w:sz w:val="20"/>
              </w:rPr>
              <w:t>ACs</w:t>
            </w:r>
            <w:proofErr w:type="spellEnd"/>
            <w:r w:rsidRPr="00EA6CC9">
              <w:rPr>
                <w:sz w:val="20"/>
              </w:rPr>
              <w:t xml:space="preserve"> (including what they can and can't be associated with).  Or drop the "associating" language about </w:t>
            </w:r>
            <w:proofErr w:type="spellStart"/>
            <w:r w:rsidRPr="00EA6CC9">
              <w:rPr>
                <w:sz w:val="20"/>
              </w:rPr>
              <w:t>ACs</w:t>
            </w:r>
            <w:proofErr w:type="spellEnd"/>
            <w:r w:rsidRPr="00EA6CC9">
              <w:rPr>
                <w:sz w:val="20"/>
              </w:rPr>
              <w:t xml:space="preserve"> if the idea is only that this is the AC of a specific EDCAF (in that case "associate" is a confusing term).</w:t>
            </w:r>
          </w:p>
        </w:tc>
        <w:tc>
          <w:tcPr>
            <w:tcW w:w="2259" w:type="dxa"/>
          </w:tcPr>
          <w:p w:rsidR="00140FF7" w:rsidRPr="00404207" w:rsidRDefault="00F35B7E" w:rsidP="00FD307D">
            <w:pPr>
              <w:rPr>
                <w:b/>
                <w:sz w:val="20"/>
                <w:lang w:eastAsia="zh-CN"/>
              </w:rPr>
            </w:pPr>
            <w:r w:rsidRPr="00404207">
              <w:rPr>
                <w:b/>
                <w:sz w:val="20"/>
                <w:lang w:eastAsia="zh-CN"/>
              </w:rPr>
              <w:t>Revised</w:t>
            </w:r>
          </w:p>
          <w:p w:rsidR="00140FF7" w:rsidRDefault="00140FF7" w:rsidP="00FD307D">
            <w:pPr>
              <w:rPr>
                <w:sz w:val="20"/>
                <w:lang w:eastAsia="zh-CN"/>
              </w:rPr>
            </w:pPr>
          </w:p>
          <w:p w:rsidR="00140FF7" w:rsidRPr="00EA6CC9" w:rsidRDefault="00140FF7" w:rsidP="00FD307D">
            <w:pPr>
              <w:rPr>
                <w:sz w:val="20"/>
                <w:lang w:eastAsia="zh-CN"/>
              </w:rPr>
            </w:pPr>
          </w:p>
        </w:tc>
      </w:tr>
    </w:tbl>
    <w:p w:rsidR="00140FF7" w:rsidRDefault="00140FF7" w:rsidP="00503892">
      <w:pPr>
        <w:rPr>
          <w:b/>
          <w:lang w:eastAsia="zh-CN"/>
        </w:rPr>
      </w:pPr>
    </w:p>
    <w:p w:rsidR="00404207" w:rsidRPr="00404207" w:rsidRDefault="00404207" w:rsidP="00140FF7">
      <w:pPr>
        <w:rPr>
          <w:b/>
          <w:lang w:eastAsia="zh-CN"/>
        </w:rPr>
      </w:pPr>
      <w:r w:rsidRPr="00404207">
        <w:rPr>
          <w:b/>
          <w:lang w:eastAsia="zh-CN"/>
        </w:rPr>
        <w:t>Proposed Resolution:</w:t>
      </w:r>
    </w:p>
    <w:p w:rsidR="00404207" w:rsidRPr="00404207" w:rsidRDefault="00404207" w:rsidP="00140FF7">
      <w:pPr>
        <w:rPr>
          <w:b/>
          <w:lang w:eastAsia="zh-CN"/>
        </w:rPr>
      </w:pPr>
    </w:p>
    <w:p w:rsidR="00057CF0" w:rsidRDefault="00404207" w:rsidP="00140FF7">
      <w:pPr>
        <w:rPr>
          <w:lang w:eastAsia="zh-CN"/>
        </w:rPr>
      </w:pPr>
      <w:r w:rsidRPr="00404207">
        <w:rPr>
          <w:lang w:eastAsia="zh-CN"/>
        </w:rPr>
        <w:t xml:space="preserve">As the result of discussion during the 3/20/2012 </w:t>
      </w:r>
      <w:proofErr w:type="spellStart"/>
      <w:r w:rsidRPr="00404207">
        <w:rPr>
          <w:lang w:eastAsia="zh-CN"/>
        </w:rPr>
        <w:t>TGac</w:t>
      </w:r>
      <w:proofErr w:type="spellEnd"/>
      <w:r w:rsidRPr="00404207">
        <w:rPr>
          <w:lang w:eastAsia="zh-CN"/>
        </w:rPr>
        <w:t xml:space="preserve"> teleconference, the word “</w:t>
      </w:r>
      <w:r w:rsidR="00F35B7E" w:rsidRPr="00404207">
        <w:rPr>
          <w:lang w:eastAsia="zh-CN"/>
        </w:rPr>
        <w:t>corresponding</w:t>
      </w:r>
      <w:r w:rsidRPr="00404207">
        <w:rPr>
          <w:lang w:eastAsia="zh-CN"/>
        </w:rPr>
        <w:t>” is used to replace the word</w:t>
      </w:r>
      <w:r w:rsidR="00F35B7E" w:rsidRPr="00404207">
        <w:rPr>
          <w:lang w:eastAsia="zh-CN"/>
        </w:rPr>
        <w:t xml:space="preserve"> </w:t>
      </w:r>
      <w:r w:rsidRPr="00404207">
        <w:rPr>
          <w:lang w:eastAsia="zh-CN"/>
        </w:rPr>
        <w:t>“</w:t>
      </w:r>
      <w:r w:rsidR="00F35B7E" w:rsidRPr="00404207">
        <w:rPr>
          <w:lang w:eastAsia="zh-CN"/>
        </w:rPr>
        <w:t>associated</w:t>
      </w:r>
      <w:r w:rsidRPr="00404207">
        <w:rPr>
          <w:lang w:eastAsia="zh-CN"/>
        </w:rPr>
        <w:t>”</w:t>
      </w:r>
      <w:r w:rsidR="00F35B7E" w:rsidRPr="00404207">
        <w:rPr>
          <w:lang w:eastAsia="zh-CN"/>
        </w:rPr>
        <w:t>.</w:t>
      </w:r>
    </w:p>
    <w:p w:rsidR="00404207" w:rsidRDefault="00404207" w:rsidP="00140FF7">
      <w:pPr>
        <w:rPr>
          <w:lang w:eastAsia="zh-CN"/>
        </w:rPr>
      </w:pPr>
    </w:p>
    <w:p w:rsidR="00404207" w:rsidRDefault="00404207" w:rsidP="00404207">
      <w:pPr>
        <w:autoSpaceDE w:val="0"/>
        <w:autoSpaceDN w:val="0"/>
        <w:adjustRightInd w:val="0"/>
        <w:rPr>
          <w:rFonts w:ascii="TimesNewRoman" w:hAnsi="TimesNewRoman" w:cs="TimesNewRoman"/>
          <w:szCs w:val="22"/>
          <w:lang w:val="en-US" w:eastAsia="zh-CN"/>
        </w:rPr>
      </w:pP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Editor, please change the existing text (</w:t>
      </w: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D</w:t>
      </w:r>
      <w:r>
        <w:rPr>
          <w:rFonts w:ascii="TimesNewRoman" w:hAnsi="TimesNewRoman" w:cs="TimesNewRoman"/>
          <w:b/>
          <w:i/>
          <w:szCs w:val="22"/>
          <w:highlight w:val="yellow"/>
          <w:lang w:val="en-US" w:eastAsia="zh-CN"/>
        </w:rPr>
        <w:t>2</w:t>
      </w:r>
      <w:r w:rsidRPr="00632510">
        <w:rPr>
          <w:rFonts w:ascii="TimesNewRoman" w:hAnsi="TimesNewRoman" w:cs="TimesNewRoman"/>
          <w:b/>
          <w:i/>
          <w:szCs w:val="22"/>
          <w:highlight w:val="yellow"/>
          <w:lang w:val="en-US" w:eastAsia="zh-CN"/>
        </w:rPr>
        <w:t>.</w:t>
      </w:r>
      <w:r>
        <w:rPr>
          <w:rFonts w:ascii="TimesNewRoman" w:hAnsi="TimesNewRoman" w:cs="TimesNewRoman"/>
          <w:b/>
          <w:i/>
          <w:szCs w:val="22"/>
          <w:highlight w:val="yellow"/>
          <w:lang w:val="en-US" w:eastAsia="zh-CN"/>
        </w:rPr>
        <w:t>0</w:t>
      </w:r>
      <w:r w:rsidRPr="00632510">
        <w:rPr>
          <w:rFonts w:ascii="TimesNewRoman" w:hAnsi="TimesNewRoman" w:cs="TimesNewRoman"/>
          <w:b/>
          <w:i/>
          <w:szCs w:val="22"/>
          <w:highlight w:val="yellow"/>
          <w:lang w:val="en-US" w:eastAsia="zh-CN"/>
        </w:rPr>
        <w:t>, P1</w:t>
      </w:r>
      <w:r>
        <w:rPr>
          <w:rFonts w:ascii="TimesNewRoman" w:hAnsi="TimesNewRoman" w:cs="TimesNewRoman"/>
          <w:b/>
          <w:i/>
          <w:szCs w:val="22"/>
          <w:highlight w:val="yellow"/>
          <w:lang w:val="en-US" w:eastAsia="zh-CN"/>
        </w:rPr>
        <w:t>11</w:t>
      </w:r>
      <w:r w:rsidRPr="00632510">
        <w:rPr>
          <w:rFonts w:ascii="TimesNewRoman" w:hAnsi="TimesNewRoman" w:cs="TimesNewRoman"/>
          <w:b/>
          <w:i/>
          <w:szCs w:val="22"/>
          <w:highlight w:val="yellow"/>
          <w:lang w:val="en-US" w:eastAsia="zh-CN"/>
        </w:rPr>
        <w:t>L</w:t>
      </w:r>
      <w:r>
        <w:rPr>
          <w:rFonts w:ascii="TimesNewRoman" w:hAnsi="TimesNewRoman" w:cs="TimesNewRoman"/>
          <w:b/>
          <w:i/>
          <w:szCs w:val="22"/>
          <w:highlight w:val="yellow"/>
          <w:lang w:val="en-US" w:eastAsia="zh-CN"/>
        </w:rPr>
        <w:t>23-L25</w:t>
      </w:r>
      <w:r w:rsidRPr="00632510">
        <w:rPr>
          <w:rFonts w:ascii="TimesNewRoman" w:hAnsi="TimesNewRoman" w:cs="TimesNewRoman"/>
          <w:b/>
          <w:i/>
          <w:szCs w:val="22"/>
          <w:highlight w:val="yellow"/>
          <w:lang w:val="en-US" w:eastAsia="zh-CN"/>
        </w:rPr>
        <w:t>) as below</w:t>
      </w:r>
      <w:r w:rsidRPr="00632510">
        <w:rPr>
          <w:rFonts w:ascii="TimesNewRoman" w:hAnsi="TimesNewRoman" w:cs="TimesNewRoman"/>
          <w:szCs w:val="22"/>
          <w:highlight w:val="yellow"/>
          <w:lang w:val="en-US" w:eastAsia="zh-CN"/>
        </w:rPr>
        <w:t>.</w:t>
      </w:r>
    </w:p>
    <w:p w:rsidR="00404207" w:rsidRDefault="00404207" w:rsidP="00404207">
      <w:pPr>
        <w:autoSpaceDE w:val="0"/>
        <w:autoSpaceDN w:val="0"/>
        <w:adjustRightInd w:val="0"/>
        <w:rPr>
          <w:rFonts w:ascii="TimesNewRoman" w:hAnsi="TimesNewRoman" w:cs="TimesNewRoman"/>
          <w:szCs w:val="22"/>
          <w:lang w:val="en-US" w:eastAsia="zh-CN"/>
        </w:rPr>
      </w:pPr>
    </w:p>
    <w:p w:rsidR="00404207" w:rsidRPr="00404207" w:rsidRDefault="00404207" w:rsidP="00404207">
      <w:pPr>
        <w:autoSpaceDE w:val="0"/>
        <w:autoSpaceDN w:val="0"/>
        <w:adjustRightInd w:val="0"/>
        <w:ind w:left="720"/>
        <w:rPr>
          <w:rFonts w:ascii="TimesNewRoman" w:hAnsi="TimesNewRoman" w:cs="TimesNewRoman"/>
          <w:sz w:val="24"/>
          <w:szCs w:val="22"/>
          <w:lang w:val="en-US" w:eastAsia="zh-CN"/>
        </w:rPr>
      </w:pPr>
      <w:r w:rsidRPr="00404207">
        <w:rPr>
          <w:rFonts w:ascii="TimesNewRomanPSMT" w:hAnsi="TimesNewRomanPSMT" w:cs="TimesNewRomanPSMT"/>
          <w:lang w:val="en-US" w:eastAsia="zh-CN"/>
        </w:rPr>
        <w:t xml:space="preserve">The sharing of the EDCA TXOP occurs when an EDCAF has obtained access to the medium, making the </w:t>
      </w:r>
      <w:del w:id="0" w:author="Chunhui Zhu" w:date="2012-03-30T11:58:00Z">
        <w:r w:rsidRPr="00404207" w:rsidDel="00E37E42">
          <w:rPr>
            <w:rFonts w:ascii="TimesNewRomanPSMT" w:hAnsi="TimesNewRomanPSMT" w:cs="TimesNewRomanPSMT"/>
            <w:lang w:val="en-US" w:eastAsia="zh-CN"/>
          </w:rPr>
          <w:delText>associated</w:delText>
        </w:r>
      </w:del>
      <w:r w:rsidRPr="00404207">
        <w:rPr>
          <w:rFonts w:ascii="TimesNewRomanPSMT" w:hAnsi="TimesNewRomanPSMT" w:cs="TimesNewRomanPSMT"/>
          <w:lang w:val="en-US" w:eastAsia="zh-CN"/>
        </w:rPr>
        <w:t xml:space="preserve"> </w:t>
      </w:r>
      <w:ins w:id="1" w:author="Chunhui Zhu" w:date="2012-03-30T11:58:00Z">
        <w:r w:rsidR="00E37E42">
          <w:rPr>
            <w:rFonts w:ascii="TimesNewRomanPSMT" w:hAnsi="TimesNewRomanPSMT" w:cs="TimesNewRomanPSMT"/>
            <w:lang w:val="en-US" w:eastAsia="zh-CN"/>
          </w:rPr>
          <w:t xml:space="preserve">corresponding </w:t>
        </w:r>
      </w:ins>
      <w:r w:rsidRPr="00404207">
        <w:rPr>
          <w:rFonts w:ascii="TimesNewRomanPSMT" w:hAnsi="TimesNewRomanPSMT" w:cs="TimesNewRomanPSMT"/>
          <w:lang w:val="en-US" w:eastAsia="zh-CN"/>
        </w:rPr>
        <w:t>AC the primary AC, and includes traffic from queues associated with other ACs in MU PPDUs transmitted during the TXOP.</w:t>
      </w:r>
    </w:p>
    <w:p w:rsidR="00404207" w:rsidRPr="00404207" w:rsidRDefault="00404207" w:rsidP="00140FF7">
      <w:pPr>
        <w:rPr>
          <w:lang w:val="en-US" w:eastAsia="zh-CN"/>
        </w:rPr>
      </w:pPr>
    </w:p>
    <w:p w:rsidR="00057CF0" w:rsidRDefault="00057CF0" w:rsidP="00140FF7">
      <w:pPr>
        <w:rPr>
          <w:b/>
          <w:lang w:eastAsia="zh-CN"/>
        </w:rPr>
      </w:pPr>
    </w:p>
    <w:p w:rsidR="00140FF7" w:rsidRDefault="00140FF7" w:rsidP="00140FF7">
      <w:pPr>
        <w:rPr>
          <w:b/>
          <w:lang w:eastAsia="zh-CN"/>
        </w:rPr>
      </w:pPr>
      <w:r>
        <w:rPr>
          <w:b/>
          <w:lang w:eastAsia="zh-CN"/>
        </w:rPr>
        <w:t>Sub-clause 9.19.2.2: 4400</w:t>
      </w:r>
    </w:p>
    <w:p w:rsidR="00140FF7" w:rsidRDefault="00140FF7" w:rsidP="00140FF7">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4222"/>
        <w:gridCol w:w="1112"/>
        <w:gridCol w:w="1417"/>
      </w:tblGrid>
      <w:tr w:rsidR="00140FF7" w:rsidRPr="00EA6CC9" w:rsidTr="00C74069">
        <w:tc>
          <w:tcPr>
            <w:tcW w:w="828" w:type="dxa"/>
          </w:tcPr>
          <w:p w:rsidR="00140FF7" w:rsidRPr="00EA6CC9" w:rsidRDefault="00140FF7" w:rsidP="00FD307D">
            <w:pPr>
              <w:jc w:val="center"/>
              <w:rPr>
                <w:b/>
                <w:sz w:val="20"/>
              </w:rPr>
            </w:pPr>
            <w:r w:rsidRPr="00EA6CC9">
              <w:rPr>
                <w:b/>
                <w:sz w:val="20"/>
              </w:rPr>
              <w:t>CID</w:t>
            </w:r>
          </w:p>
        </w:tc>
        <w:tc>
          <w:tcPr>
            <w:tcW w:w="908" w:type="dxa"/>
          </w:tcPr>
          <w:p w:rsidR="00140FF7" w:rsidRPr="00EA6CC9" w:rsidRDefault="00140FF7" w:rsidP="00FD307D">
            <w:pPr>
              <w:jc w:val="center"/>
              <w:rPr>
                <w:b/>
                <w:sz w:val="20"/>
                <w:lang w:eastAsia="zh-CN"/>
              </w:rPr>
            </w:pPr>
            <w:r w:rsidRPr="00EA6CC9">
              <w:rPr>
                <w:b/>
                <w:sz w:val="20"/>
                <w:lang w:eastAsia="zh-CN"/>
              </w:rPr>
              <w:t>Page</w:t>
            </w:r>
          </w:p>
        </w:tc>
        <w:tc>
          <w:tcPr>
            <w:tcW w:w="900" w:type="dxa"/>
          </w:tcPr>
          <w:p w:rsidR="00140FF7" w:rsidRPr="00EA6CC9" w:rsidRDefault="00140FF7" w:rsidP="00FD307D">
            <w:pPr>
              <w:jc w:val="center"/>
              <w:rPr>
                <w:b/>
                <w:sz w:val="20"/>
                <w:lang w:eastAsia="zh-CN"/>
              </w:rPr>
            </w:pPr>
            <w:r w:rsidRPr="00EA6CC9">
              <w:rPr>
                <w:b/>
                <w:sz w:val="20"/>
                <w:lang w:eastAsia="zh-CN"/>
              </w:rPr>
              <w:t>Clause</w:t>
            </w:r>
          </w:p>
        </w:tc>
        <w:tc>
          <w:tcPr>
            <w:tcW w:w="4222" w:type="dxa"/>
          </w:tcPr>
          <w:p w:rsidR="00140FF7" w:rsidRPr="00EA6CC9" w:rsidRDefault="00140FF7" w:rsidP="00FD307D">
            <w:pPr>
              <w:jc w:val="center"/>
              <w:rPr>
                <w:b/>
                <w:sz w:val="20"/>
              </w:rPr>
            </w:pPr>
            <w:r w:rsidRPr="00EA6CC9">
              <w:rPr>
                <w:b/>
                <w:sz w:val="20"/>
              </w:rPr>
              <w:t>Comment</w:t>
            </w:r>
          </w:p>
        </w:tc>
        <w:tc>
          <w:tcPr>
            <w:tcW w:w="1112" w:type="dxa"/>
          </w:tcPr>
          <w:p w:rsidR="00140FF7" w:rsidRPr="00EA6CC9" w:rsidRDefault="00140FF7" w:rsidP="00FD307D">
            <w:pPr>
              <w:jc w:val="center"/>
              <w:rPr>
                <w:b/>
                <w:sz w:val="20"/>
              </w:rPr>
            </w:pPr>
            <w:r w:rsidRPr="00EA6CC9">
              <w:rPr>
                <w:b/>
                <w:sz w:val="20"/>
              </w:rPr>
              <w:t>Proposed Change</w:t>
            </w:r>
          </w:p>
        </w:tc>
        <w:tc>
          <w:tcPr>
            <w:tcW w:w="1417" w:type="dxa"/>
          </w:tcPr>
          <w:p w:rsidR="00140FF7" w:rsidRPr="00EA6CC9" w:rsidRDefault="00140FF7" w:rsidP="00FD307D">
            <w:pPr>
              <w:jc w:val="center"/>
              <w:rPr>
                <w:b/>
                <w:sz w:val="20"/>
                <w:lang w:eastAsia="zh-CN"/>
              </w:rPr>
            </w:pPr>
            <w:r w:rsidRPr="00EA6CC9">
              <w:rPr>
                <w:b/>
                <w:sz w:val="20"/>
              </w:rPr>
              <w:t>Resolution</w:t>
            </w:r>
          </w:p>
        </w:tc>
      </w:tr>
      <w:tr w:rsidR="00140FF7" w:rsidRPr="00EA6CC9" w:rsidTr="00C74069">
        <w:tc>
          <w:tcPr>
            <w:tcW w:w="828" w:type="dxa"/>
          </w:tcPr>
          <w:p w:rsidR="00140FF7" w:rsidRDefault="00140FF7" w:rsidP="00FD307D">
            <w:pPr>
              <w:jc w:val="right"/>
              <w:rPr>
                <w:sz w:val="20"/>
              </w:rPr>
            </w:pPr>
            <w:r w:rsidRPr="00EA6CC9">
              <w:rPr>
                <w:sz w:val="20"/>
              </w:rPr>
              <w:t>4400</w:t>
            </w:r>
          </w:p>
          <w:p w:rsidR="00140FF7" w:rsidRPr="00EA6CC9" w:rsidRDefault="00140FF7" w:rsidP="00FD307D">
            <w:pPr>
              <w:jc w:val="right"/>
              <w:rPr>
                <w:sz w:val="20"/>
              </w:rPr>
            </w:pPr>
            <w:r>
              <w:rPr>
                <w:sz w:val="20"/>
              </w:rPr>
              <w:t>Brian</w:t>
            </w:r>
          </w:p>
        </w:tc>
        <w:tc>
          <w:tcPr>
            <w:tcW w:w="908" w:type="dxa"/>
          </w:tcPr>
          <w:p w:rsidR="00140FF7" w:rsidRPr="00EA6CC9" w:rsidRDefault="00140FF7" w:rsidP="00FD307D">
            <w:pPr>
              <w:jc w:val="right"/>
              <w:rPr>
                <w:sz w:val="20"/>
              </w:rPr>
            </w:pPr>
            <w:r w:rsidRPr="00EA6CC9">
              <w:rPr>
                <w:sz w:val="20"/>
              </w:rPr>
              <w:t>111.45</w:t>
            </w:r>
          </w:p>
        </w:tc>
        <w:tc>
          <w:tcPr>
            <w:tcW w:w="900" w:type="dxa"/>
          </w:tcPr>
          <w:p w:rsidR="00140FF7" w:rsidRPr="00EA6CC9" w:rsidRDefault="00140FF7" w:rsidP="00FD307D">
            <w:pPr>
              <w:rPr>
                <w:sz w:val="20"/>
              </w:rPr>
            </w:pPr>
            <w:r w:rsidRPr="00EA6CC9">
              <w:rPr>
                <w:sz w:val="20"/>
              </w:rPr>
              <w:t>9.19.2.2</w:t>
            </w:r>
          </w:p>
        </w:tc>
        <w:tc>
          <w:tcPr>
            <w:tcW w:w="4222" w:type="dxa"/>
          </w:tcPr>
          <w:p w:rsidR="00140FF7" w:rsidRPr="00EA6CC9" w:rsidRDefault="00140FF7" w:rsidP="00FD307D">
            <w:pPr>
              <w:rPr>
                <w:sz w:val="20"/>
              </w:rPr>
            </w:pPr>
            <w:r w:rsidRPr="00EA6CC9">
              <w:rPr>
                <w:sz w:val="20"/>
              </w:rPr>
              <w:t xml:space="preserve">Clarify in draft: is a single A-MPDU allowed to include a single A-MPDU containing an A-MSDU of many </w:t>
            </w:r>
            <w:proofErr w:type="spellStart"/>
            <w:r w:rsidRPr="00EA6CC9">
              <w:rPr>
                <w:sz w:val="20"/>
              </w:rPr>
              <w:t>MSDUs</w:t>
            </w:r>
            <w:proofErr w:type="spellEnd"/>
            <w:r w:rsidRPr="00EA6CC9">
              <w:rPr>
                <w:sz w:val="20"/>
              </w:rPr>
              <w:t>? Or not? Related question: does "single" bind just to MSDU, or to each of MMPDU, AMSDU or AMPDU. If only the former, move single MPDU to the end for clarity. If the latter, duplicate "single" 4x</w:t>
            </w:r>
          </w:p>
        </w:tc>
        <w:tc>
          <w:tcPr>
            <w:tcW w:w="1112" w:type="dxa"/>
          </w:tcPr>
          <w:p w:rsidR="00140FF7" w:rsidRPr="00EA6CC9" w:rsidRDefault="00140FF7" w:rsidP="00FD307D">
            <w:pPr>
              <w:rPr>
                <w:sz w:val="20"/>
              </w:rPr>
            </w:pPr>
            <w:r w:rsidRPr="00EA6CC9">
              <w:rPr>
                <w:sz w:val="20"/>
              </w:rPr>
              <w:t>As in comment</w:t>
            </w:r>
          </w:p>
        </w:tc>
        <w:tc>
          <w:tcPr>
            <w:tcW w:w="1417" w:type="dxa"/>
          </w:tcPr>
          <w:p w:rsidR="00140FF7" w:rsidRPr="00632510" w:rsidRDefault="00140FF7" w:rsidP="00FD307D">
            <w:pPr>
              <w:rPr>
                <w:b/>
                <w:sz w:val="20"/>
                <w:lang w:eastAsia="zh-CN"/>
              </w:rPr>
            </w:pPr>
            <w:r w:rsidRPr="00632510">
              <w:rPr>
                <w:b/>
                <w:sz w:val="20"/>
                <w:lang w:eastAsia="zh-CN"/>
              </w:rPr>
              <w:t>Revised</w:t>
            </w:r>
          </w:p>
          <w:p w:rsidR="00140FF7" w:rsidRDefault="00140FF7" w:rsidP="00FD307D">
            <w:pPr>
              <w:rPr>
                <w:sz w:val="20"/>
                <w:lang w:eastAsia="zh-CN"/>
              </w:rPr>
            </w:pPr>
          </w:p>
          <w:p w:rsidR="00140FF7" w:rsidRDefault="00140FF7" w:rsidP="00FD307D">
            <w:pPr>
              <w:rPr>
                <w:sz w:val="20"/>
                <w:lang w:eastAsia="zh-CN"/>
              </w:rPr>
            </w:pPr>
            <w:r>
              <w:rPr>
                <w:sz w:val="20"/>
                <w:lang w:eastAsia="zh-CN"/>
              </w:rPr>
              <w:t xml:space="preserve">See </w:t>
            </w:r>
            <w:r w:rsidR="001B6E46">
              <w:rPr>
                <w:sz w:val="20"/>
                <w:lang w:eastAsia="zh-CN"/>
              </w:rPr>
              <w:t>doc # 11-12/</w:t>
            </w:r>
            <w:r w:rsidR="00807857">
              <w:rPr>
                <w:sz w:val="20"/>
                <w:lang w:eastAsia="zh-CN"/>
              </w:rPr>
              <w:t>474</w:t>
            </w:r>
            <w:r w:rsidR="001B6E46">
              <w:rPr>
                <w:sz w:val="20"/>
                <w:lang w:eastAsia="zh-CN"/>
              </w:rPr>
              <w:t xml:space="preserve"> for resolution</w:t>
            </w:r>
          </w:p>
          <w:p w:rsidR="00140FF7" w:rsidRDefault="00140FF7" w:rsidP="00FD307D">
            <w:pPr>
              <w:rPr>
                <w:sz w:val="20"/>
                <w:lang w:eastAsia="zh-CN"/>
              </w:rPr>
            </w:pPr>
          </w:p>
          <w:p w:rsidR="00140FF7" w:rsidRPr="00EA6CC9" w:rsidRDefault="00140FF7" w:rsidP="00FD307D">
            <w:pPr>
              <w:rPr>
                <w:sz w:val="20"/>
                <w:lang w:eastAsia="zh-CN"/>
              </w:rPr>
            </w:pPr>
          </w:p>
        </w:tc>
      </w:tr>
    </w:tbl>
    <w:p w:rsidR="00140FF7" w:rsidRDefault="00140FF7" w:rsidP="00140FF7">
      <w:pPr>
        <w:rPr>
          <w:b/>
          <w:lang w:eastAsia="zh-CN"/>
        </w:rPr>
      </w:pPr>
    </w:p>
    <w:p w:rsidR="00140FF7" w:rsidRDefault="001B6E46" w:rsidP="00140FF7">
      <w:pPr>
        <w:rPr>
          <w:b/>
          <w:lang w:eastAsia="zh-CN"/>
        </w:rPr>
      </w:pPr>
      <w:r>
        <w:rPr>
          <w:b/>
          <w:lang w:eastAsia="zh-CN"/>
        </w:rPr>
        <w:t>Discussion:</w:t>
      </w:r>
    </w:p>
    <w:p w:rsidR="001B6E46" w:rsidRDefault="001B6E46" w:rsidP="00140FF7">
      <w:pPr>
        <w:rPr>
          <w:b/>
          <w:lang w:eastAsia="zh-CN"/>
        </w:rPr>
      </w:pPr>
    </w:p>
    <w:p w:rsidR="001B6E46" w:rsidRDefault="00217118" w:rsidP="00140FF7">
      <w:pPr>
        <w:rPr>
          <w:lang w:eastAsia="zh-CN"/>
        </w:rPr>
      </w:pPr>
      <w:r>
        <w:rPr>
          <w:lang w:eastAsia="zh-CN"/>
        </w:rPr>
        <w:t>For the first question: this wa</w:t>
      </w:r>
      <w:r w:rsidR="0030699B">
        <w:rPr>
          <w:lang w:eastAsia="zh-CN"/>
        </w:rPr>
        <w:t xml:space="preserve">s inherited from 11n text. </w:t>
      </w:r>
      <w:r>
        <w:rPr>
          <w:lang w:eastAsia="zh-CN"/>
        </w:rPr>
        <w:t>And b</w:t>
      </w:r>
      <w:r w:rsidR="001B6E46">
        <w:rPr>
          <w:lang w:eastAsia="zh-CN"/>
        </w:rPr>
        <w:t xml:space="preserve">y definition, a single A-MPDU </w:t>
      </w:r>
      <w:r>
        <w:rPr>
          <w:lang w:eastAsia="zh-CN"/>
        </w:rPr>
        <w:t xml:space="preserve">is allowed to include a single A-MPDU containing an A-MSDU of many </w:t>
      </w:r>
      <w:proofErr w:type="spellStart"/>
      <w:r>
        <w:rPr>
          <w:lang w:eastAsia="zh-CN"/>
        </w:rPr>
        <w:t>MSDUs</w:t>
      </w:r>
      <w:proofErr w:type="spellEnd"/>
      <w:r>
        <w:rPr>
          <w:lang w:eastAsia="zh-CN"/>
        </w:rPr>
        <w:t>. So there is no confusion here.</w:t>
      </w:r>
    </w:p>
    <w:p w:rsidR="00217118" w:rsidRDefault="00217118" w:rsidP="00140FF7">
      <w:pPr>
        <w:rPr>
          <w:lang w:eastAsia="zh-CN"/>
        </w:rPr>
      </w:pPr>
    </w:p>
    <w:p w:rsidR="00217118" w:rsidRDefault="00217118" w:rsidP="00140FF7">
      <w:pPr>
        <w:rPr>
          <w:lang w:eastAsia="zh-CN"/>
        </w:rPr>
      </w:pPr>
      <w:r>
        <w:rPr>
          <w:lang w:eastAsia="zh-CN"/>
        </w:rPr>
        <w:t xml:space="preserve">For the second question: the word “single” does bind to all four types of frames. </w:t>
      </w:r>
      <w:r w:rsidR="002F40DF">
        <w:rPr>
          <w:lang w:eastAsia="zh-CN"/>
        </w:rPr>
        <w:t xml:space="preserve">However, because one PPDU can only hold one A-MPDU anyways, the word “single” can be saved for “A-MPDU”. </w:t>
      </w:r>
      <w:r>
        <w:rPr>
          <w:lang w:eastAsia="zh-CN"/>
        </w:rPr>
        <w:t xml:space="preserve">See revision in the </w:t>
      </w:r>
      <w:r w:rsidR="00632510">
        <w:rPr>
          <w:lang w:eastAsia="zh-CN"/>
        </w:rPr>
        <w:t>proposed resolution below</w:t>
      </w:r>
      <w:r>
        <w:rPr>
          <w:lang w:eastAsia="zh-CN"/>
        </w:rPr>
        <w:t>.</w:t>
      </w:r>
    </w:p>
    <w:p w:rsidR="00217118" w:rsidRDefault="00217118" w:rsidP="00140FF7">
      <w:pPr>
        <w:rPr>
          <w:lang w:eastAsia="zh-CN"/>
        </w:rPr>
      </w:pPr>
    </w:p>
    <w:p w:rsidR="00632510" w:rsidRPr="00632510" w:rsidRDefault="00632510" w:rsidP="00632510">
      <w:pPr>
        <w:autoSpaceDE w:val="0"/>
        <w:autoSpaceDN w:val="0"/>
        <w:adjustRightInd w:val="0"/>
        <w:rPr>
          <w:rFonts w:ascii="TimesNewRoman" w:hAnsi="TimesNewRoman" w:cs="TimesNewRoman"/>
          <w:b/>
          <w:szCs w:val="22"/>
          <w:lang w:val="en-US" w:eastAsia="zh-CN"/>
        </w:rPr>
      </w:pPr>
      <w:r w:rsidRPr="00632510">
        <w:rPr>
          <w:rFonts w:ascii="TimesNewRoman" w:hAnsi="TimesNewRoman" w:cs="TimesNewRoman"/>
          <w:b/>
          <w:szCs w:val="22"/>
          <w:lang w:val="en-US" w:eastAsia="zh-CN"/>
        </w:rPr>
        <w:t>Proposed Resolution</w:t>
      </w:r>
      <w:r>
        <w:rPr>
          <w:rFonts w:ascii="TimesNewRoman" w:hAnsi="TimesNewRoman" w:cs="TimesNewRoman"/>
          <w:b/>
          <w:szCs w:val="22"/>
          <w:lang w:val="en-US" w:eastAsia="zh-CN"/>
        </w:rPr>
        <w:t>:</w:t>
      </w:r>
    </w:p>
    <w:p w:rsidR="00632510" w:rsidRPr="00632510" w:rsidRDefault="00632510" w:rsidP="00632510">
      <w:pPr>
        <w:autoSpaceDE w:val="0"/>
        <w:autoSpaceDN w:val="0"/>
        <w:adjustRightInd w:val="0"/>
        <w:rPr>
          <w:rFonts w:ascii="TimesNewRoman" w:hAnsi="TimesNewRoman" w:cs="TimesNewRoman"/>
          <w:b/>
          <w:szCs w:val="22"/>
          <w:highlight w:val="yellow"/>
          <w:lang w:val="en-US" w:eastAsia="zh-CN"/>
        </w:rPr>
      </w:pPr>
    </w:p>
    <w:p w:rsidR="00632510" w:rsidRPr="00632510" w:rsidRDefault="00632510" w:rsidP="00632510">
      <w:pPr>
        <w:autoSpaceDE w:val="0"/>
        <w:autoSpaceDN w:val="0"/>
        <w:adjustRightInd w:val="0"/>
        <w:rPr>
          <w:rFonts w:ascii="TimesNewRoman" w:hAnsi="TimesNewRoman" w:cs="TimesNewRoman"/>
          <w:szCs w:val="22"/>
          <w:lang w:val="en-US" w:eastAsia="zh-CN"/>
        </w:rPr>
      </w:pP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Editor, please change the existing text (</w:t>
      </w: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D</w:t>
      </w:r>
      <w:r>
        <w:rPr>
          <w:rFonts w:ascii="TimesNewRoman" w:hAnsi="TimesNewRoman" w:cs="TimesNewRoman"/>
          <w:b/>
          <w:i/>
          <w:szCs w:val="22"/>
          <w:highlight w:val="yellow"/>
          <w:lang w:val="en-US" w:eastAsia="zh-CN"/>
        </w:rPr>
        <w:t>2</w:t>
      </w:r>
      <w:r w:rsidRPr="00632510">
        <w:rPr>
          <w:rFonts w:ascii="TimesNewRoman" w:hAnsi="TimesNewRoman" w:cs="TimesNewRoman"/>
          <w:b/>
          <w:i/>
          <w:szCs w:val="22"/>
          <w:highlight w:val="yellow"/>
          <w:lang w:val="en-US" w:eastAsia="zh-CN"/>
        </w:rPr>
        <w:t>.</w:t>
      </w:r>
      <w:r>
        <w:rPr>
          <w:rFonts w:ascii="TimesNewRoman" w:hAnsi="TimesNewRoman" w:cs="TimesNewRoman"/>
          <w:b/>
          <w:i/>
          <w:szCs w:val="22"/>
          <w:highlight w:val="yellow"/>
          <w:lang w:val="en-US" w:eastAsia="zh-CN"/>
        </w:rPr>
        <w:t>0</w:t>
      </w:r>
      <w:r w:rsidRPr="00632510">
        <w:rPr>
          <w:rFonts w:ascii="TimesNewRoman" w:hAnsi="TimesNewRoman" w:cs="TimesNewRoman"/>
          <w:b/>
          <w:i/>
          <w:szCs w:val="22"/>
          <w:highlight w:val="yellow"/>
          <w:lang w:val="en-US" w:eastAsia="zh-CN"/>
        </w:rPr>
        <w:t>, P1</w:t>
      </w:r>
      <w:r>
        <w:rPr>
          <w:rFonts w:ascii="TimesNewRoman" w:hAnsi="TimesNewRoman" w:cs="TimesNewRoman"/>
          <w:b/>
          <w:i/>
          <w:szCs w:val="22"/>
          <w:highlight w:val="yellow"/>
          <w:lang w:val="en-US" w:eastAsia="zh-CN"/>
        </w:rPr>
        <w:t>11</w:t>
      </w:r>
      <w:r w:rsidRPr="00632510">
        <w:rPr>
          <w:rFonts w:ascii="TimesNewRoman" w:hAnsi="TimesNewRoman" w:cs="TimesNewRoman"/>
          <w:b/>
          <w:i/>
          <w:szCs w:val="22"/>
          <w:highlight w:val="yellow"/>
          <w:lang w:val="en-US" w:eastAsia="zh-CN"/>
        </w:rPr>
        <w:t>L</w:t>
      </w:r>
      <w:r>
        <w:rPr>
          <w:rFonts w:ascii="TimesNewRoman" w:hAnsi="TimesNewRoman" w:cs="TimesNewRoman"/>
          <w:b/>
          <w:i/>
          <w:szCs w:val="22"/>
          <w:highlight w:val="yellow"/>
          <w:lang w:val="en-US" w:eastAsia="zh-CN"/>
        </w:rPr>
        <w:t>45</w:t>
      </w:r>
      <w:r w:rsidRPr="00632510">
        <w:rPr>
          <w:rFonts w:ascii="TimesNewRoman" w:hAnsi="TimesNewRoman" w:cs="TimesNewRoman"/>
          <w:b/>
          <w:i/>
          <w:szCs w:val="22"/>
          <w:highlight w:val="yellow"/>
          <w:lang w:val="en-US" w:eastAsia="zh-CN"/>
        </w:rPr>
        <w:t>) as below</w:t>
      </w:r>
      <w:r w:rsidRPr="00632510">
        <w:rPr>
          <w:rFonts w:ascii="TimesNewRoman" w:hAnsi="TimesNewRoman" w:cs="TimesNewRoman"/>
          <w:szCs w:val="22"/>
          <w:highlight w:val="yellow"/>
          <w:lang w:val="en-US" w:eastAsia="zh-CN"/>
        </w:rPr>
        <w:t>.</w:t>
      </w:r>
    </w:p>
    <w:p w:rsidR="00217118" w:rsidRPr="00632510" w:rsidRDefault="00217118" w:rsidP="00140FF7">
      <w:pPr>
        <w:rPr>
          <w:lang w:val="en-US" w:eastAsia="zh-CN"/>
        </w:rPr>
      </w:pPr>
    </w:p>
    <w:p w:rsidR="001B6E46" w:rsidRPr="00632510" w:rsidRDefault="00632510" w:rsidP="00C74069">
      <w:pPr>
        <w:ind w:left="720"/>
        <w:rPr>
          <w:lang w:eastAsia="zh-CN"/>
        </w:rPr>
      </w:pPr>
      <w:r w:rsidRPr="00632510">
        <w:rPr>
          <w:lang w:eastAsia="zh-CN"/>
        </w:rPr>
        <w:t xml:space="preserve">2) An SU PPDU carrying a single MSDU, </w:t>
      </w:r>
      <w:ins w:id="2" w:author="Chunhui Zhu" w:date="2012-03-27T15:34:00Z">
        <w:r>
          <w:rPr>
            <w:lang w:eastAsia="zh-CN"/>
          </w:rPr>
          <w:t xml:space="preserve">a single </w:t>
        </w:r>
      </w:ins>
      <w:r w:rsidRPr="00632510">
        <w:rPr>
          <w:lang w:eastAsia="zh-CN"/>
        </w:rPr>
        <w:t xml:space="preserve">MMPDU, </w:t>
      </w:r>
      <w:ins w:id="3" w:author="Chunhui Zhu" w:date="2012-03-27T15:34:00Z">
        <w:r>
          <w:rPr>
            <w:lang w:eastAsia="zh-CN"/>
          </w:rPr>
          <w:t xml:space="preserve">a single </w:t>
        </w:r>
      </w:ins>
      <w:r w:rsidRPr="00632510">
        <w:rPr>
          <w:lang w:eastAsia="zh-CN"/>
        </w:rPr>
        <w:t xml:space="preserve">A-MSDU, or </w:t>
      </w:r>
      <w:ins w:id="4" w:author="Chunhui Zhu" w:date="2012-03-27T15:34:00Z">
        <w:r>
          <w:rPr>
            <w:lang w:eastAsia="zh-CN"/>
          </w:rPr>
          <w:t>a</w:t>
        </w:r>
      </w:ins>
      <w:ins w:id="5" w:author="Chunhui Zhu" w:date="2012-03-30T12:00:00Z">
        <w:r w:rsidR="002F40DF">
          <w:rPr>
            <w:lang w:eastAsia="zh-CN"/>
          </w:rPr>
          <w:t>n</w:t>
        </w:r>
      </w:ins>
      <w:r>
        <w:rPr>
          <w:lang w:eastAsia="zh-CN"/>
        </w:rPr>
        <w:t xml:space="preserve"> </w:t>
      </w:r>
      <w:r w:rsidRPr="00632510">
        <w:rPr>
          <w:lang w:eastAsia="zh-CN"/>
        </w:rPr>
        <w:t>A-MPDU</w:t>
      </w:r>
    </w:p>
    <w:p w:rsidR="00632510" w:rsidRDefault="00632510" w:rsidP="00140FF7">
      <w:pPr>
        <w:rPr>
          <w:b/>
          <w:lang w:eastAsia="zh-CN"/>
        </w:rPr>
      </w:pPr>
    </w:p>
    <w:p w:rsidR="00057CF0" w:rsidRDefault="00057CF0" w:rsidP="00140FF7">
      <w:pPr>
        <w:rPr>
          <w:b/>
          <w:lang w:eastAsia="zh-CN"/>
        </w:rPr>
      </w:pPr>
    </w:p>
    <w:p w:rsidR="00140FF7" w:rsidRDefault="00140FF7" w:rsidP="00140FF7">
      <w:pPr>
        <w:rPr>
          <w:b/>
          <w:lang w:eastAsia="zh-CN"/>
        </w:rPr>
      </w:pPr>
      <w:r>
        <w:rPr>
          <w:b/>
          <w:lang w:eastAsia="zh-CN"/>
        </w:rPr>
        <w:t>Sub-clause 9.19.2.2: 4401</w:t>
      </w:r>
    </w:p>
    <w:p w:rsidR="00161686" w:rsidRDefault="00161686"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2422"/>
        <w:gridCol w:w="2160"/>
        <w:gridCol w:w="2169"/>
      </w:tblGrid>
      <w:tr w:rsidR="00161686" w:rsidRPr="00EA6CC9" w:rsidTr="00C74069">
        <w:tc>
          <w:tcPr>
            <w:tcW w:w="828" w:type="dxa"/>
          </w:tcPr>
          <w:p w:rsidR="00161686" w:rsidRPr="00EA6CC9" w:rsidRDefault="00161686" w:rsidP="004F5FC3">
            <w:pPr>
              <w:jc w:val="center"/>
              <w:rPr>
                <w:b/>
                <w:sz w:val="20"/>
              </w:rPr>
            </w:pPr>
            <w:r w:rsidRPr="00EA6CC9">
              <w:rPr>
                <w:b/>
                <w:sz w:val="20"/>
              </w:rPr>
              <w:lastRenderedPageBreak/>
              <w:t>CID</w:t>
            </w:r>
          </w:p>
        </w:tc>
        <w:tc>
          <w:tcPr>
            <w:tcW w:w="908" w:type="dxa"/>
          </w:tcPr>
          <w:p w:rsidR="00161686" w:rsidRPr="00EA6CC9" w:rsidRDefault="00161686" w:rsidP="004F5FC3">
            <w:pPr>
              <w:jc w:val="center"/>
              <w:rPr>
                <w:b/>
                <w:sz w:val="20"/>
                <w:lang w:eastAsia="zh-CN"/>
              </w:rPr>
            </w:pPr>
            <w:r w:rsidRPr="00EA6CC9">
              <w:rPr>
                <w:b/>
                <w:sz w:val="20"/>
                <w:lang w:eastAsia="zh-CN"/>
              </w:rPr>
              <w:t>Page</w:t>
            </w:r>
          </w:p>
        </w:tc>
        <w:tc>
          <w:tcPr>
            <w:tcW w:w="900" w:type="dxa"/>
          </w:tcPr>
          <w:p w:rsidR="00161686" w:rsidRPr="00EA6CC9" w:rsidRDefault="00161686" w:rsidP="004F5FC3">
            <w:pPr>
              <w:jc w:val="center"/>
              <w:rPr>
                <w:b/>
                <w:sz w:val="20"/>
                <w:lang w:eastAsia="zh-CN"/>
              </w:rPr>
            </w:pPr>
            <w:r w:rsidRPr="00EA6CC9">
              <w:rPr>
                <w:b/>
                <w:sz w:val="20"/>
                <w:lang w:eastAsia="zh-CN"/>
              </w:rPr>
              <w:t>Clause</w:t>
            </w:r>
          </w:p>
        </w:tc>
        <w:tc>
          <w:tcPr>
            <w:tcW w:w="2422" w:type="dxa"/>
          </w:tcPr>
          <w:p w:rsidR="00161686" w:rsidRPr="00EA6CC9" w:rsidRDefault="00161686" w:rsidP="004F5FC3">
            <w:pPr>
              <w:jc w:val="center"/>
              <w:rPr>
                <w:b/>
                <w:sz w:val="20"/>
              </w:rPr>
            </w:pPr>
            <w:r w:rsidRPr="00EA6CC9">
              <w:rPr>
                <w:b/>
                <w:sz w:val="20"/>
              </w:rPr>
              <w:t>Comment</w:t>
            </w:r>
          </w:p>
        </w:tc>
        <w:tc>
          <w:tcPr>
            <w:tcW w:w="2160" w:type="dxa"/>
          </w:tcPr>
          <w:p w:rsidR="00161686" w:rsidRPr="00EA6CC9" w:rsidRDefault="00161686" w:rsidP="004F5FC3">
            <w:pPr>
              <w:jc w:val="center"/>
              <w:rPr>
                <w:b/>
                <w:sz w:val="20"/>
              </w:rPr>
            </w:pPr>
            <w:r w:rsidRPr="00EA6CC9">
              <w:rPr>
                <w:b/>
                <w:sz w:val="20"/>
              </w:rPr>
              <w:t>Proposed Change</w:t>
            </w:r>
          </w:p>
        </w:tc>
        <w:tc>
          <w:tcPr>
            <w:tcW w:w="2169" w:type="dxa"/>
          </w:tcPr>
          <w:p w:rsidR="00161686" w:rsidRPr="00EA6CC9" w:rsidRDefault="00161686" w:rsidP="004F5FC3">
            <w:pPr>
              <w:jc w:val="center"/>
              <w:rPr>
                <w:b/>
                <w:sz w:val="20"/>
                <w:lang w:eastAsia="zh-CN"/>
              </w:rPr>
            </w:pPr>
            <w:r w:rsidRPr="00EA6CC9">
              <w:rPr>
                <w:b/>
                <w:sz w:val="20"/>
              </w:rPr>
              <w:t>Resolution</w:t>
            </w:r>
          </w:p>
        </w:tc>
      </w:tr>
      <w:tr w:rsidR="00161686" w:rsidRPr="00EA6CC9" w:rsidTr="00C74069">
        <w:tc>
          <w:tcPr>
            <w:tcW w:w="828" w:type="dxa"/>
          </w:tcPr>
          <w:p w:rsidR="00161686" w:rsidRDefault="00161686" w:rsidP="004F5FC3">
            <w:pPr>
              <w:jc w:val="right"/>
              <w:rPr>
                <w:sz w:val="20"/>
              </w:rPr>
            </w:pPr>
            <w:r w:rsidRPr="00EA6CC9">
              <w:rPr>
                <w:sz w:val="20"/>
              </w:rPr>
              <w:t>4401</w:t>
            </w:r>
          </w:p>
          <w:p w:rsidR="00161686" w:rsidRPr="00EA6CC9" w:rsidRDefault="00161686" w:rsidP="004F5FC3">
            <w:pPr>
              <w:jc w:val="right"/>
              <w:rPr>
                <w:sz w:val="20"/>
              </w:rPr>
            </w:pPr>
            <w:r>
              <w:rPr>
                <w:sz w:val="20"/>
              </w:rPr>
              <w:t>Brian</w:t>
            </w:r>
          </w:p>
        </w:tc>
        <w:tc>
          <w:tcPr>
            <w:tcW w:w="908" w:type="dxa"/>
          </w:tcPr>
          <w:p w:rsidR="00161686" w:rsidRPr="00EA6CC9" w:rsidRDefault="00161686" w:rsidP="004F5FC3">
            <w:pPr>
              <w:jc w:val="right"/>
              <w:rPr>
                <w:sz w:val="20"/>
              </w:rPr>
            </w:pPr>
            <w:r w:rsidRPr="00EA6CC9">
              <w:rPr>
                <w:sz w:val="20"/>
              </w:rPr>
              <w:t>112.33</w:t>
            </w:r>
          </w:p>
        </w:tc>
        <w:tc>
          <w:tcPr>
            <w:tcW w:w="900" w:type="dxa"/>
          </w:tcPr>
          <w:p w:rsidR="00161686" w:rsidRPr="00EA6CC9" w:rsidRDefault="00161686" w:rsidP="004F5FC3">
            <w:pPr>
              <w:rPr>
                <w:sz w:val="20"/>
              </w:rPr>
            </w:pPr>
            <w:r w:rsidRPr="00EA6CC9">
              <w:rPr>
                <w:sz w:val="20"/>
              </w:rPr>
              <w:t>9.19.2.2</w:t>
            </w:r>
          </w:p>
        </w:tc>
        <w:tc>
          <w:tcPr>
            <w:tcW w:w="2422" w:type="dxa"/>
          </w:tcPr>
          <w:p w:rsidR="00161686" w:rsidRPr="00EA6CC9" w:rsidRDefault="00161686" w:rsidP="004F5FC3">
            <w:pPr>
              <w:rPr>
                <w:sz w:val="20"/>
              </w:rPr>
            </w:pPr>
            <w:r w:rsidRPr="00EA6CC9">
              <w:rPr>
                <w:sz w:val="20"/>
              </w:rPr>
              <w:t xml:space="preserve">We are adding a new shall on legacy </w:t>
            </w:r>
            <w:proofErr w:type="spellStart"/>
            <w:r w:rsidRPr="00EA6CC9">
              <w:rPr>
                <w:sz w:val="20"/>
              </w:rPr>
              <w:t>STAs</w:t>
            </w:r>
            <w:proofErr w:type="spellEnd"/>
          </w:p>
        </w:tc>
        <w:tc>
          <w:tcPr>
            <w:tcW w:w="2160" w:type="dxa"/>
          </w:tcPr>
          <w:p w:rsidR="00161686" w:rsidRPr="00EA6CC9" w:rsidRDefault="00161686" w:rsidP="004F5FC3">
            <w:pPr>
              <w:rPr>
                <w:sz w:val="20"/>
              </w:rPr>
            </w:pPr>
            <w:r w:rsidRPr="00EA6CC9">
              <w:rPr>
                <w:sz w:val="20"/>
              </w:rPr>
              <w:t xml:space="preserve">Limit "shall" to VHT </w:t>
            </w:r>
            <w:proofErr w:type="spellStart"/>
            <w:r w:rsidRPr="00EA6CC9">
              <w:rPr>
                <w:sz w:val="20"/>
              </w:rPr>
              <w:t>STAs</w:t>
            </w:r>
            <w:proofErr w:type="spellEnd"/>
          </w:p>
        </w:tc>
        <w:tc>
          <w:tcPr>
            <w:tcW w:w="2169" w:type="dxa"/>
          </w:tcPr>
          <w:p w:rsidR="00161686" w:rsidRPr="00C4655F" w:rsidRDefault="003D7EE3" w:rsidP="004F5FC3">
            <w:pPr>
              <w:rPr>
                <w:b/>
                <w:sz w:val="20"/>
                <w:lang w:eastAsia="zh-CN"/>
              </w:rPr>
            </w:pPr>
            <w:r w:rsidRPr="00C4655F">
              <w:rPr>
                <w:b/>
                <w:sz w:val="20"/>
                <w:lang w:eastAsia="zh-CN"/>
              </w:rPr>
              <w:t>Accepted</w:t>
            </w:r>
          </w:p>
          <w:p w:rsidR="003D7EE3" w:rsidRDefault="003D7EE3" w:rsidP="003D7EE3">
            <w:pPr>
              <w:rPr>
                <w:sz w:val="20"/>
                <w:lang w:eastAsia="zh-CN"/>
              </w:rPr>
            </w:pPr>
          </w:p>
          <w:p w:rsidR="003D7EE3" w:rsidRPr="00EA6CC9" w:rsidRDefault="003D7EE3" w:rsidP="00807857">
            <w:pPr>
              <w:rPr>
                <w:sz w:val="20"/>
                <w:lang w:eastAsia="zh-CN"/>
              </w:rPr>
            </w:pPr>
            <w:r>
              <w:rPr>
                <w:sz w:val="20"/>
                <w:lang w:eastAsia="zh-CN"/>
              </w:rPr>
              <w:t>See doc # 11-12/</w:t>
            </w:r>
            <w:r w:rsidR="00807857">
              <w:rPr>
                <w:sz w:val="20"/>
                <w:lang w:eastAsia="zh-CN"/>
              </w:rPr>
              <w:t>474</w:t>
            </w:r>
            <w:r>
              <w:rPr>
                <w:sz w:val="20"/>
                <w:lang w:eastAsia="zh-CN"/>
              </w:rPr>
              <w:t xml:space="preserve"> for resolution</w:t>
            </w:r>
          </w:p>
        </w:tc>
      </w:tr>
    </w:tbl>
    <w:p w:rsidR="00161686" w:rsidRDefault="00161686" w:rsidP="00503892">
      <w:pPr>
        <w:rPr>
          <w:b/>
          <w:color w:val="FF0000"/>
          <w:sz w:val="24"/>
          <w:szCs w:val="24"/>
        </w:rPr>
      </w:pPr>
    </w:p>
    <w:p w:rsidR="003D7EE3" w:rsidRPr="00632510" w:rsidRDefault="003D7EE3" w:rsidP="003D7EE3">
      <w:pPr>
        <w:autoSpaceDE w:val="0"/>
        <w:autoSpaceDN w:val="0"/>
        <w:adjustRightInd w:val="0"/>
        <w:rPr>
          <w:rFonts w:ascii="TimesNewRoman" w:hAnsi="TimesNewRoman" w:cs="TimesNewRoman"/>
          <w:b/>
          <w:szCs w:val="22"/>
          <w:lang w:val="en-US" w:eastAsia="zh-CN"/>
        </w:rPr>
      </w:pPr>
      <w:r w:rsidRPr="00632510">
        <w:rPr>
          <w:rFonts w:ascii="TimesNewRoman" w:hAnsi="TimesNewRoman" w:cs="TimesNewRoman"/>
          <w:b/>
          <w:szCs w:val="22"/>
          <w:lang w:val="en-US" w:eastAsia="zh-CN"/>
        </w:rPr>
        <w:t>Proposed Resolution</w:t>
      </w:r>
      <w:r>
        <w:rPr>
          <w:rFonts w:ascii="TimesNewRoman" w:hAnsi="TimesNewRoman" w:cs="TimesNewRoman"/>
          <w:b/>
          <w:szCs w:val="22"/>
          <w:lang w:val="en-US" w:eastAsia="zh-CN"/>
        </w:rPr>
        <w:t>:</w:t>
      </w:r>
    </w:p>
    <w:p w:rsidR="003D7EE3" w:rsidRPr="00632510" w:rsidRDefault="003D7EE3" w:rsidP="003D7EE3">
      <w:pPr>
        <w:autoSpaceDE w:val="0"/>
        <w:autoSpaceDN w:val="0"/>
        <w:adjustRightInd w:val="0"/>
        <w:rPr>
          <w:rFonts w:ascii="TimesNewRoman" w:hAnsi="TimesNewRoman" w:cs="TimesNewRoman"/>
          <w:b/>
          <w:szCs w:val="22"/>
          <w:highlight w:val="yellow"/>
          <w:lang w:val="en-US" w:eastAsia="zh-CN"/>
        </w:rPr>
      </w:pPr>
    </w:p>
    <w:p w:rsidR="003D7EE3" w:rsidRPr="00632510" w:rsidRDefault="003D7EE3" w:rsidP="003D7EE3">
      <w:pPr>
        <w:autoSpaceDE w:val="0"/>
        <w:autoSpaceDN w:val="0"/>
        <w:adjustRightInd w:val="0"/>
        <w:rPr>
          <w:rFonts w:ascii="TimesNewRoman" w:hAnsi="TimesNewRoman" w:cs="TimesNewRoman"/>
          <w:szCs w:val="22"/>
          <w:lang w:val="en-US" w:eastAsia="zh-CN"/>
        </w:rPr>
      </w:pP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Editor, please change the existing text (</w:t>
      </w: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D</w:t>
      </w:r>
      <w:r>
        <w:rPr>
          <w:rFonts w:ascii="TimesNewRoman" w:hAnsi="TimesNewRoman" w:cs="TimesNewRoman"/>
          <w:b/>
          <w:i/>
          <w:szCs w:val="22"/>
          <w:highlight w:val="yellow"/>
          <w:lang w:val="en-US" w:eastAsia="zh-CN"/>
        </w:rPr>
        <w:t>2</w:t>
      </w:r>
      <w:r w:rsidRPr="00632510">
        <w:rPr>
          <w:rFonts w:ascii="TimesNewRoman" w:hAnsi="TimesNewRoman" w:cs="TimesNewRoman"/>
          <w:b/>
          <w:i/>
          <w:szCs w:val="22"/>
          <w:highlight w:val="yellow"/>
          <w:lang w:val="en-US" w:eastAsia="zh-CN"/>
        </w:rPr>
        <w:t>.</w:t>
      </w:r>
      <w:r>
        <w:rPr>
          <w:rFonts w:ascii="TimesNewRoman" w:hAnsi="TimesNewRoman" w:cs="TimesNewRoman"/>
          <w:b/>
          <w:i/>
          <w:szCs w:val="22"/>
          <w:highlight w:val="yellow"/>
          <w:lang w:val="en-US" w:eastAsia="zh-CN"/>
        </w:rPr>
        <w:t>0</w:t>
      </w:r>
      <w:r w:rsidRPr="00632510">
        <w:rPr>
          <w:rFonts w:ascii="TimesNewRoman" w:hAnsi="TimesNewRoman" w:cs="TimesNewRoman"/>
          <w:b/>
          <w:i/>
          <w:szCs w:val="22"/>
          <w:highlight w:val="yellow"/>
          <w:lang w:val="en-US" w:eastAsia="zh-CN"/>
        </w:rPr>
        <w:t>, P1</w:t>
      </w:r>
      <w:r>
        <w:rPr>
          <w:rFonts w:ascii="TimesNewRoman" w:hAnsi="TimesNewRoman" w:cs="TimesNewRoman"/>
          <w:b/>
          <w:i/>
          <w:szCs w:val="22"/>
          <w:highlight w:val="yellow"/>
          <w:lang w:val="en-US" w:eastAsia="zh-CN"/>
        </w:rPr>
        <w:t>12</w:t>
      </w:r>
      <w:r w:rsidRPr="00632510">
        <w:rPr>
          <w:rFonts w:ascii="TimesNewRoman" w:hAnsi="TimesNewRoman" w:cs="TimesNewRoman"/>
          <w:b/>
          <w:i/>
          <w:szCs w:val="22"/>
          <w:highlight w:val="yellow"/>
          <w:lang w:val="en-US" w:eastAsia="zh-CN"/>
        </w:rPr>
        <w:t>L</w:t>
      </w:r>
      <w:r>
        <w:rPr>
          <w:rFonts w:ascii="TimesNewRoman" w:hAnsi="TimesNewRoman" w:cs="TimesNewRoman"/>
          <w:b/>
          <w:i/>
          <w:szCs w:val="22"/>
          <w:highlight w:val="yellow"/>
          <w:lang w:val="en-US" w:eastAsia="zh-CN"/>
        </w:rPr>
        <w:t>32-33</w:t>
      </w:r>
      <w:r w:rsidRPr="00632510">
        <w:rPr>
          <w:rFonts w:ascii="TimesNewRoman" w:hAnsi="TimesNewRoman" w:cs="TimesNewRoman"/>
          <w:b/>
          <w:i/>
          <w:szCs w:val="22"/>
          <w:highlight w:val="yellow"/>
          <w:lang w:val="en-US" w:eastAsia="zh-CN"/>
        </w:rPr>
        <w:t>) as below</w:t>
      </w:r>
      <w:r w:rsidRPr="00632510">
        <w:rPr>
          <w:rFonts w:ascii="TimesNewRoman" w:hAnsi="TimesNewRoman" w:cs="TimesNewRoman"/>
          <w:szCs w:val="22"/>
          <w:highlight w:val="yellow"/>
          <w:lang w:val="en-US" w:eastAsia="zh-CN"/>
        </w:rPr>
        <w:t>.</w:t>
      </w:r>
    </w:p>
    <w:p w:rsidR="003D7EE3" w:rsidRDefault="003D7EE3" w:rsidP="00EE61B5">
      <w:pPr>
        <w:autoSpaceDE w:val="0"/>
        <w:autoSpaceDN w:val="0"/>
        <w:adjustRightInd w:val="0"/>
        <w:rPr>
          <w:rFonts w:ascii="TimesNewRomanPSMT" w:hAnsi="TimesNewRomanPSMT" w:cs="TimesNewRomanPSMT"/>
          <w:sz w:val="20"/>
          <w:lang w:val="en-US" w:eastAsia="zh-CN"/>
        </w:rPr>
      </w:pPr>
    </w:p>
    <w:p w:rsidR="00EE61B5" w:rsidRDefault="00EE61B5" w:rsidP="00356CFF">
      <w:pPr>
        <w:autoSpaceDE w:val="0"/>
        <w:autoSpaceDN w:val="0"/>
        <w:adjustRightInd w:val="0"/>
        <w:ind w:left="720"/>
        <w:rPr>
          <w:b/>
          <w:lang w:eastAsia="zh-CN"/>
        </w:rPr>
      </w:pPr>
      <w:r>
        <w:rPr>
          <w:rFonts w:ascii="TimesNewRomanPSMT" w:hAnsi="TimesNewRomanPSMT" w:cs="TimesNewRomanPSMT"/>
          <w:sz w:val="20"/>
          <w:lang w:val="en-US" w:eastAsia="zh-CN"/>
        </w:rPr>
        <w:t xml:space="preserve">If the TXOP holder address is obtained from a control frame, </w:t>
      </w:r>
      <w:del w:id="6" w:author="Chunhui Zhu" w:date="2012-03-27T15:53:00Z">
        <w:r w:rsidDel="003D7EE3">
          <w:rPr>
            <w:rFonts w:ascii="TimesNewRomanPSMT" w:hAnsi="TimesNewRomanPSMT" w:cs="TimesNewRomanPSMT"/>
            <w:sz w:val="20"/>
            <w:lang w:val="en-US" w:eastAsia="zh-CN"/>
          </w:rPr>
          <w:delText xml:space="preserve">the </w:delText>
        </w:r>
      </w:del>
      <w:ins w:id="7" w:author="Chunhui Zhu" w:date="2012-03-27T15:53:00Z">
        <w:r w:rsidR="003D7EE3">
          <w:rPr>
            <w:rFonts w:ascii="TimesNewRomanPSMT" w:hAnsi="TimesNewRomanPSMT" w:cs="TimesNewRomanPSMT"/>
            <w:sz w:val="20"/>
            <w:lang w:val="en-US" w:eastAsia="zh-CN"/>
          </w:rPr>
          <w:t xml:space="preserve">a VHT </w:t>
        </w:r>
      </w:ins>
      <w:r>
        <w:rPr>
          <w:rFonts w:ascii="TimesNewRomanPSMT" w:hAnsi="TimesNewRomanPSMT" w:cs="TimesNewRomanPSMT"/>
          <w:sz w:val="20"/>
          <w:lang w:val="en-US" w:eastAsia="zh-CN"/>
        </w:rPr>
        <w:t>STA shall save the value of the address with the Individual/Group bit forced to 0.</w:t>
      </w:r>
    </w:p>
    <w:p w:rsidR="00EE61B5" w:rsidRDefault="00EE61B5" w:rsidP="00503892">
      <w:pPr>
        <w:rPr>
          <w:b/>
          <w:lang w:eastAsia="zh-CN"/>
        </w:rPr>
      </w:pPr>
    </w:p>
    <w:p w:rsidR="005060E6" w:rsidRDefault="005060E6" w:rsidP="00503892">
      <w:pPr>
        <w:rPr>
          <w:b/>
          <w:lang w:eastAsia="zh-CN"/>
        </w:rPr>
      </w:pPr>
    </w:p>
    <w:p w:rsidR="005060E6" w:rsidRDefault="005060E6" w:rsidP="00503892">
      <w:pPr>
        <w:rPr>
          <w:b/>
          <w:lang w:eastAsia="zh-CN"/>
        </w:rPr>
      </w:pPr>
    </w:p>
    <w:p w:rsidR="00161686" w:rsidRDefault="00161686" w:rsidP="00503892">
      <w:pPr>
        <w:rPr>
          <w:b/>
          <w:lang w:eastAsia="zh-CN"/>
        </w:rPr>
      </w:pPr>
      <w:r>
        <w:rPr>
          <w:b/>
          <w:lang w:eastAsia="zh-CN"/>
        </w:rPr>
        <w:t>Sub-clause 9.19.2.2a: 4611</w:t>
      </w:r>
    </w:p>
    <w:p w:rsidR="00A553BC" w:rsidRDefault="00A553BC" w:rsidP="00503892">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3066"/>
        <w:gridCol w:w="2268"/>
        <w:gridCol w:w="1417"/>
      </w:tblGrid>
      <w:tr w:rsidR="00A553BC" w:rsidRPr="00EA6CC9" w:rsidTr="00FD307D">
        <w:tc>
          <w:tcPr>
            <w:tcW w:w="828" w:type="dxa"/>
          </w:tcPr>
          <w:p w:rsidR="00A553BC" w:rsidRPr="00EA6CC9" w:rsidRDefault="00A553BC" w:rsidP="00FD307D">
            <w:pPr>
              <w:jc w:val="center"/>
              <w:rPr>
                <w:b/>
                <w:sz w:val="20"/>
              </w:rPr>
            </w:pPr>
            <w:r w:rsidRPr="00EA6CC9">
              <w:rPr>
                <w:b/>
                <w:sz w:val="20"/>
              </w:rPr>
              <w:t>CID</w:t>
            </w:r>
          </w:p>
        </w:tc>
        <w:tc>
          <w:tcPr>
            <w:tcW w:w="908" w:type="dxa"/>
          </w:tcPr>
          <w:p w:rsidR="00A553BC" w:rsidRPr="00EA6CC9" w:rsidRDefault="00A553BC" w:rsidP="00FD307D">
            <w:pPr>
              <w:jc w:val="center"/>
              <w:rPr>
                <w:b/>
                <w:sz w:val="20"/>
                <w:lang w:eastAsia="zh-CN"/>
              </w:rPr>
            </w:pPr>
            <w:r w:rsidRPr="00EA6CC9">
              <w:rPr>
                <w:b/>
                <w:sz w:val="20"/>
                <w:lang w:eastAsia="zh-CN"/>
              </w:rPr>
              <w:t>Page</w:t>
            </w:r>
          </w:p>
        </w:tc>
        <w:tc>
          <w:tcPr>
            <w:tcW w:w="900" w:type="dxa"/>
          </w:tcPr>
          <w:p w:rsidR="00A553BC" w:rsidRPr="00EA6CC9" w:rsidRDefault="00A553BC" w:rsidP="00FD307D">
            <w:pPr>
              <w:jc w:val="center"/>
              <w:rPr>
                <w:b/>
                <w:sz w:val="20"/>
                <w:lang w:eastAsia="zh-CN"/>
              </w:rPr>
            </w:pPr>
            <w:r w:rsidRPr="00EA6CC9">
              <w:rPr>
                <w:b/>
                <w:sz w:val="20"/>
                <w:lang w:eastAsia="zh-CN"/>
              </w:rPr>
              <w:t>Clause</w:t>
            </w:r>
          </w:p>
        </w:tc>
        <w:tc>
          <w:tcPr>
            <w:tcW w:w="3066" w:type="dxa"/>
          </w:tcPr>
          <w:p w:rsidR="00A553BC" w:rsidRPr="00EA6CC9" w:rsidRDefault="00A553BC" w:rsidP="00FD307D">
            <w:pPr>
              <w:jc w:val="center"/>
              <w:rPr>
                <w:b/>
                <w:sz w:val="20"/>
              </w:rPr>
            </w:pPr>
            <w:r w:rsidRPr="00EA6CC9">
              <w:rPr>
                <w:b/>
                <w:sz w:val="20"/>
              </w:rPr>
              <w:t>Comment</w:t>
            </w:r>
          </w:p>
        </w:tc>
        <w:tc>
          <w:tcPr>
            <w:tcW w:w="2268" w:type="dxa"/>
          </w:tcPr>
          <w:p w:rsidR="00A553BC" w:rsidRPr="00EA6CC9" w:rsidRDefault="00A553BC" w:rsidP="00FD307D">
            <w:pPr>
              <w:jc w:val="center"/>
              <w:rPr>
                <w:b/>
                <w:sz w:val="20"/>
              </w:rPr>
            </w:pPr>
            <w:r w:rsidRPr="00EA6CC9">
              <w:rPr>
                <w:b/>
                <w:sz w:val="20"/>
              </w:rPr>
              <w:t>Proposed Change</w:t>
            </w:r>
          </w:p>
        </w:tc>
        <w:tc>
          <w:tcPr>
            <w:tcW w:w="1417" w:type="dxa"/>
          </w:tcPr>
          <w:p w:rsidR="00A553BC" w:rsidRPr="00EA6CC9" w:rsidRDefault="00A553BC" w:rsidP="00FD307D">
            <w:pPr>
              <w:jc w:val="center"/>
              <w:rPr>
                <w:b/>
                <w:sz w:val="20"/>
                <w:lang w:eastAsia="zh-CN"/>
              </w:rPr>
            </w:pPr>
            <w:r w:rsidRPr="00EA6CC9">
              <w:rPr>
                <w:b/>
                <w:sz w:val="20"/>
              </w:rPr>
              <w:t>Resolution</w:t>
            </w:r>
          </w:p>
        </w:tc>
      </w:tr>
      <w:tr w:rsidR="00A553BC" w:rsidRPr="00EA6CC9" w:rsidTr="00FD307D">
        <w:tc>
          <w:tcPr>
            <w:tcW w:w="828" w:type="dxa"/>
          </w:tcPr>
          <w:p w:rsidR="00A553BC" w:rsidRDefault="00A553BC" w:rsidP="00FD307D">
            <w:pPr>
              <w:jc w:val="right"/>
              <w:rPr>
                <w:sz w:val="20"/>
              </w:rPr>
            </w:pPr>
            <w:r w:rsidRPr="00EA6CC9">
              <w:rPr>
                <w:sz w:val="20"/>
              </w:rPr>
              <w:t>4611</w:t>
            </w:r>
          </w:p>
          <w:p w:rsidR="00A553BC" w:rsidRDefault="00A553BC" w:rsidP="00FD307D">
            <w:pPr>
              <w:jc w:val="right"/>
              <w:rPr>
                <w:sz w:val="20"/>
              </w:rPr>
            </w:pPr>
          </w:p>
          <w:p w:rsidR="00A553BC" w:rsidRPr="00EA6CC9" w:rsidRDefault="00A553BC" w:rsidP="00FD307D">
            <w:pPr>
              <w:jc w:val="right"/>
              <w:rPr>
                <w:sz w:val="20"/>
              </w:rPr>
            </w:pPr>
            <w:r>
              <w:rPr>
                <w:sz w:val="20"/>
              </w:rPr>
              <w:t>Jing-Rong Hsieh</w:t>
            </w:r>
          </w:p>
        </w:tc>
        <w:tc>
          <w:tcPr>
            <w:tcW w:w="908" w:type="dxa"/>
          </w:tcPr>
          <w:p w:rsidR="00A553BC" w:rsidRPr="00EA6CC9" w:rsidRDefault="00A553BC" w:rsidP="00FD307D">
            <w:pPr>
              <w:jc w:val="right"/>
              <w:rPr>
                <w:sz w:val="20"/>
              </w:rPr>
            </w:pPr>
            <w:r w:rsidRPr="00EA6CC9">
              <w:rPr>
                <w:sz w:val="20"/>
              </w:rPr>
              <w:t>112.49</w:t>
            </w:r>
          </w:p>
        </w:tc>
        <w:tc>
          <w:tcPr>
            <w:tcW w:w="900" w:type="dxa"/>
          </w:tcPr>
          <w:p w:rsidR="00A553BC" w:rsidRPr="00EA6CC9" w:rsidRDefault="00A553BC" w:rsidP="00FD307D">
            <w:pPr>
              <w:rPr>
                <w:sz w:val="20"/>
              </w:rPr>
            </w:pPr>
            <w:r w:rsidRPr="00EA6CC9">
              <w:rPr>
                <w:sz w:val="20"/>
              </w:rPr>
              <w:t>9.19.2.2a</w:t>
            </w:r>
          </w:p>
        </w:tc>
        <w:tc>
          <w:tcPr>
            <w:tcW w:w="3066" w:type="dxa"/>
          </w:tcPr>
          <w:p w:rsidR="00A553BC" w:rsidRPr="00EA6CC9" w:rsidRDefault="00A553BC" w:rsidP="00FD307D">
            <w:pPr>
              <w:rPr>
                <w:sz w:val="20"/>
              </w:rPr>
            </w:pPr>
            <w:r w:rsidRPr="00EA6CC9">
              <w:rPr>
                <w:sz w:val="20"/>
              </w:rPr>
              <w:t xml:space="preserve">As revealed in Figure 9-19b, the STA-2 and STA-3 can receive traffic from </w:t>
            </w:r>
            <w:proofErr w:type="spellStart"/>
            <w:r w:rsidRPr="00EA6CC9">
              <w:rPr>
                <w:sz w:val="20"/>
              </w:rPr>
              <w:t>mutiple</w:t>
            </w:r>
            <w:proofErr w:type="spellEnd"/>
            <w:r w:rsidRPr="00EA6CC9">
              <w:rPr>
                <w:sz w:val="20"/>
              </w:rPr>
              <w:t xml:space="preserve"> </w:t>
            </w:r>
            <w:proofErr w:type="spellStart"/>
            <w:r w:rsidRPr="00EA6CC9">
              <w:rPr>
                <w:sz w:val="20"/>
              </w:rPr>
              <w:t>ACs</w:t>
            </w:r>
            <w:proofErr w:type="spellEnd"/>
            <w:r w:rsidRPr="00EA6CC9">
              <w:rPr>
                <w:sz w:val="20"/>
              </w:rPr>
              <w:t xml:space="preserve"> in the same TXOP. Therefore, would it be possible to incorporate the similar idea of TXOP sharing to SU MIMO as in MU MIMO in current MAC </w:t>
            </w:r>
            <w:proofErr w:type="spellStart"/>
            <w:r w:rsidRPr="00EA6CC9">
              <w:rPr>
                <w:sz w:val="20"/>
              </w:rPr>
              <w:t>sublayer</w:t>
            </w:r>
            <w:proofErr w:type="spellEnd"/>
            <w:r w:rsidRPr="00EA6CC9">
              <w:rPr>
                <w:sz w:val="20"/>
              </w:rPr>
              <w:t xml:space="preserve"> function?</w:t>
            </w:r>
          </w:p>
        </w:tc>
        <w:tc>
          <w:tcPr>
            <w:tcW w:w="2268" w:type="dxa"/>
          </w:tcPr>
          <w:p w:rsidR="00A553BC" w:rsidRPr="00EA6CC9" w:rsidRDefault="00A553BC" w:rsidP="00FD307D">
            <w:pPr>
              <w:rPr>
                <w:sz w:val="20"/>
              </w:rPr>
            </w:pPr>
            <w:r w:rsidRPr="00EA6CC9">
              <w:rPr>
                <w:sz w:val="20"/>
              </w:rPr>
              <w:t>Consider the possibility to apply TXOP sharing mode in SU-MIMO scenario. In other words, the SU MIMO transmission contains two or more A-</w:t>
            </w:r>
            <w:proofErr w:type="spellStart"/>
            <w:r w:rsidRPr="00EA6CC9">
              <w:rPr>
                <w:sz w:val="20"/>
              </w:rPr>
              <w:t>MPDUs</w:t>
            </w:r>
            <w:proofErr w:type="spellEnd"/>
            <w:r w:rsidRPr="00EA6CC9">
              <w:rPr>
                <w:sz w:val="20"/>
              </w:rPr>
              <w:t xml:space="preserve"> which carry traffic from different </w:t>
            </w:r>
            <w:proofErr w:type="spellStart"/>
            <w:r w:rsidRPr="00EA6CC9">
              <w:rPr>
                <w:sz w:val="20"/>
              </w:rPr>
              <w:t>ACs</w:t>
            </w:r>
            <w:proofErr w:type="spellEnd"/>
            <w:r w:rsidRPr="00EA6CC9">
              <w:rPr>
                <w:sz w:val="20"/>
              </w:rPr>
              <w:t xml:space="preserve"> in separate A-</w:t>
            </w:r>
            <w:proofErr w:type="spellStart"/>
            <w:r w:rsidRPr="00EA6CC9">
              <w:rPr>
                <w:sz w:val="20"/>
              </w:rPr>
              <w:t>MPDUs</w:t>
            </w:r>
            <w:proofErr w:type="spellEnd"/>
            <w:r w:rsidRPr="00EA6CC9">
              <w:rPr>
                <w:sz w:val="20"/>
              </w:rPr>
              <w:t>.</w:t>
            </w:r>
          </w:p>
        </w:tc>
        <w:tc>
          <w:tcPr>
            <w:tcW w:w="1417" w:type="dxa"/>
          </w:tcPr>
          <w:p w:rsidR="00A553BC" w:rsidRPr="00A553BC" w:rsidRDefault="00A553BC" w:rsidP="00FD307D">
            <w:pPr>
              <w:rPr>
                <w:b/>
                <w:sz w:val="20"/>
                <w:lang w:eastAsia="zh-CN"/>
              </w:rPr>
            </w:pPr>
            <w:r w:rsidRPr="00A553BC">
              <w:rPr>
                <w:b/>
                <w:sz w:val="20"/>
                <w:lang w:eastAsia="zh-CN"/>
              </w:rPr>
              <w:t>Rejected</w:t>
            </w:r>
          </w:p>
          <w:p w:rsidR="00A553BC" w:rsidRDefault="00A553BC" w:rsidP="00FD307D">
            <w:pPr>
              <w:rPr>
                <w:sz w:val="20"/>
                <w:lang w:eastAsia="zh-CN"/>
              </w:rPr>
            </w:pPr>
          </w:p>
          <w:p w:rsidR="00A553BC" w:rsidRPr="00EA6CC9" w:rsidRDefault="00A553BC" w:rsidP="00FD307D">
            <w:pPr>
              <w:rPr>
                <w:sz w:val="20"/>
                <w:lang w:eastAsia="zh-CN"/>
              </w:rPr>
            </w:pPr>
            <w:r>
              <w:rPr>
                <w:sz w:val="20"/>
                <w:lang w:eastAsia="zh-CN"/>
              </w:rPr>
              <w:t>This has been discussed in the TG and consensus was to keep the SU TXOP operating rules as in 11n.</w:t>
            </w:r>
          </w:p>
        </w:tc>
      </w:tr>
    </w:tbl>
    <w:p w:rsidR="00A553BC" w:rsidRDefault="00A553BC" w:rsidP="00503892">
      <w:pPr>
        <w:rPr>
          <w:b/>
          <w:lang w:eastAsia="zh-CN"/>
        </w:rPr>
      </w:pPr>
    </w:p>
    <w:p w:rsidR="00161686" w:rsidRPr="00C4655F" w:rsidRDefault="00A553BC" w:rsidP="00503892">
      <w:pPr>
        <w:rPr>
          <w:b/>
          <w:szCs w:val="24"/>
        </w:rPr>
      </w:pPr>
      <w:r w:rsidRPr="00C4655F">
        <w:rPr>
          <w:b/>
          <w:szCs w:val="24"/>
        </w:rPr>
        <w:t>Discussion:</w:t>
      </w:r>
    </w:p>
    <w:p w:rsidR="00A553BC" w:rsidRPr="00A553BC" w:rsidRDefault="00A553BC" w:rsidP="00503892">
      <w:pPr>
        <w:rPr>
          <w:b/>
          <w:sz w:val="24"/>
          <w:szCs w:val="24"/>
        </w:rPr>
      </w:pPr>
    </w:p>
    <w:p w:rsidR="00A553BC" w:rsidRDefault="00FD307D" w:rsidP="00503892">
      <w:pPr>
        <w:rPr>
          <w:szCs w:val="22"/>
        </w:rPr>
      </w:pPr>
      <w:r w:rsidRPr="00FD307D">
        <w:rPr>
          <w:szCs w:val="22"/>
        </w:rPr>
        <w:t xml:space="preserve">Note </w:t>
      </w:r>
      <w:r>
        <w:rPr>
          <w:szCs w:val="22"/>
        </w:rPr>
        <w:t xml:space="preserve">that TXOP sharing cannot be applied to SU case because </w:t>
      </w:r>
      <w:r w:rsidR="00330906">
        <w:rPr>
          <w:szCs w:val="22"/>
        </w:rPr>
        <w:t xml:space="preserve">there is no sharing among different </w:t>
      </w:r>
      <w:proofErr w:type="spellStart"/>
      <w:r w:rsidR="00330906">
        <w:rPr>
          <w:szCs w:val="22"/>
        </w:rPr>
        <w:t>STAs</w:t>
      </w:r>
      <w:proofErr w:type="spellEnd"/>
      <w:r w:rsidR="00330906">
        <w:rPr>
          <w:szCs w:val="22"/>
        </w:rPr>
        <w:t>. Allowing multi-AC traffic in one SU TXOP will cause fairness issue; this is not an issue in the MU case because the primary AC always has frames to send during the TXOP.</w:t>
      </w:r>
    </w:p>
    <w:p w:rsidR="009159E6" w:rsidRDefault="009159E6" w:rsidP="00503892">
      <w:pPr>
        <w:rPr>
          <w:szCs w:val="22"/>
        </w:rPr>
      </w:pPr>
    </w:p>
    <w:p w:rsidR="00057CF0" w:rsidRDefault="00057CF0" w:rsidP="009159E6">
      <w:pPr>
        <w:rPr>
          <w:b/>
          <w:lang w:eastAsia="zh-CN"/>
        </w:rPr>
      </w:pPr>
    </w:p>
    <w:p w:rsidR="00057CF0" w:rsidRDefault="00057CF0" w:rsidP="009159E6">
      <w:pPr>
        <w:rPr>
          <w:b/>
          <w:lang w:eastAsia="zh-CN"/>
        </w:rPr>
      </w:pPr>
    </w:p>
    <w:p w:rsidR="009159E6" w:rsidRDefault="009159E6" w:rsidP="009159E6">
      <w:pPr>
        <w:rPr>
          <w:b/>
          <w:lang w:eastAsia="zh-CN"/>
        </w:rPr>
      </w:pPr>
      <w:r>
        <w:rPr>
          <w:b/>
          <w:lang w:eastAsia="zh-CN"/>
        </w:rPr>
        <w:t>Sub-clause 9.19.2.2a: 4933</w:t>
      </w:r>
    </w:p>
    <w:p w:rsidR="009159E6" w:rsidRDefault="009159E6" w:rsidP="00503892">
      <w:pPr>
        <w:rPr>
          <w:szCs w:val="22"/>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2512"/>
        <w:gridCol w:w="1980"/>
        <w:gridCol w:w="2259"/>
      </w:tblGrid>
      <w:tr w:rsidR="009159E6" w:rsidRPr="00EA6CC9" w:rsidTr="00CD2B36">
        <w:tc>
          <w:tcPr>
            <w:tcW w:w="828" w:type="dxa"/>
          </w:tcPr>
          <w:p w:rsidR="009159E6" w:rsidRPr="00EA6CC9" w:rsidRDefault="009159E6" w:rsidP="00681447">
            <w:pPr>
              <w:jc w:val="center"/>
              <w:rPr>
                <w:b/>
                <w:sz w:val="20"/>
              </w:rPr>
            </w:pPr>
            <w:r w:rsidRPr="00EA6CC9">
              <w:rPr>
                <w:b/>
                <w:sz w:val="20"/>
              </w:rPr>
              <w:t>CID</w:t>
            </w:r>
          </w:p>
        </w:tc>
        <w:tc>
          <w:tcPr>
            <w:tcW w:w="908" w:type="dxa"/>
          </w:tcPr>
          <w:p w:rsidR="009159E6" w:rsidRPr="00EA6CC9" w:rsidRDefault="009159E6" w:rsidP="00681447">
            <w:pPr>
              <w:jc w:val="center"/>
              <w:rPr>
                <w:b/>
                <w:sz w:val="20"/>
                <w:lang w:eastAsia="zh-CN"/>
              </w:rPr>
            </w:pPr>
            <w:r w:rsidRPr="00EA6CC9">
              <w:rPr>
                <w:b/>
                <w:sz w:val="20"/>
                <w:lang w:eastAsia="zh-CN"/>
              </w:rPr>
              <w:t>Page</w:t>
            </w:r>
          </w:p>
        </w:tc>
        <w:tc>
          <w:tcPr>
            <w:tcW w:w="900" w:type="dxa"/>
          </w:tcPr>
          <w:p w:rsidR="009159E6" w:rsidRPr="00EA6CC9" w:rsidRDefault="009159E6" w:rsidP="00681447">
            <w:pPr>
              <w:jc w:val="center"/>
              <w:rPr>
                <w:b/>
                <w:sz w:val="20"/>
                <w:lang w:eastAsia="zh-CN"/>
              </w:rPr>
            </w:pPr>
            <w:r w:rsidRPr="00EA6CC9">
              <w:rPr>
                <w:b/>
                <w:sz w:val="20"/>
                <w:lang w:eastAsia="zh-CN"/>
              </w:rPr>
              <w:t>Clause</w:t>
            </w:r>
          </w:p>
        </w:tc>
        <w:tc>
          <w:tcPr>
            <w:tcW w:w="2512" w:type="dxa"/>
          </w:tcPr>
          <w:p w:rsidR="009159E6" w:rsidRPr="00EA6CC9" w:rsidRDefault="009159E6" w:rsidP="00681447">
            <w:pPr>
              <w:jc w:val="center"/>
              <w:rPr>
                <w:b/>
                <w:sz w:val="20"/>
              </w:rPr>
            </w:pPr>
            <w:r w:rsidRPr="00EA6CC9">
              <w:rPr>
                <w:b/>
                <w:sz w:val="20"/>
              </w:rPr>
              <w:t>Comment</w:t>
            </w:r>
          </w:p>
        </w:tc>
        <w:tc>
          <w:tcPr>
            <w:tcW w:w="1980" w:type="dxa"/>
          </w:tcPr>
          <w:p w:rsidR="009159E6" w:rsidRPr="00EA6CC9" w:rsidRDefault="009159E6" w:rsidP="00681447">
            <w:pPr>
              <w:jc w:val="center"/>
              <w:rPr>
                <w:b/>
                <w:sz w:val="20"/>
              </w:rPr>
            </w:pPr>
            <w:r w:rsidRPr="00EA6CC9">
              <w:rPr>
                <w:b/>
                <w:sz w:val="20"/>
              </w:rPr>
              <w:t>Proposed Change</w:t>
            </w:r>
          </w:p>
        </w:tc>
        <w:tc>
          <w:tcPr>
            <w:tcW w:w="2259" w:type="dxa"/>
          </w:tcPr>
          <w:p w:rsidR="009159E6" w:rsidRPr="00EA6CC9" w:rsidRDefault="009159E6" w:rsidP="00681447">
            <w:pPr>
              <w:jc w:val="center"/>
              <w:rPr>
                <w:b/>
                <w:sz w:val="20"/>
                <w:lang w:eastAsia="zh-CN"/>
              </w:rPr>
            </w:pPr>
            <w:r w:rsidRPr="00EA6CC9">
              <w:rPr>
                <w:b/>
                <w:sz w:val="20"/>
              </w:rPr>
              <w:t>Resolution</w:t>
            </w:r>
          </w:p>
        </w:tc>
      </w:tr>
      <w:tr w:rsidR="009159E6" w:rsidRPr="00EA6CC9" w:rsidTr="00CD2B36">
        <w:tc>
          <w:tcPr>
            <w:tcW w:w="828" w:type="dxa"/>
          </w:tcPr>
          <w:p w:rsidR="009159E6" w:rsidRDefault="009159E6" w:rsidP="00681447">
            <w:pPr>
              <w:jc w:val="right"/>
              <w:rPr>
                <w:sz w:val="20"/>
              </w:rPr>
            </w:pPr>
            <w:r w:rsidRPr="00EA6CC9">
              <w:rPr>
                <w:sz w:val="20"/>
              </w:rPr>
              <w:t>4933</w:t>
            </w:r>
          </w:p>
          <w:p w:rsidR="009159E6" w:rsidRPr="00EA6CC9" w:rsidRDefault="009159E6" w:rsidP="00681447">
            <w:pPr>
              <w:jc w:val="right"/>
              <w:rPr>
                <w:sz w:val="20"/>
              </w:rPr>
            </w:pPr>
            <w:r>
              <w:rPr>
                <w:sz w:val="20"/>
              </w:rPr>
              <w:t xml:space="preserve">Mitsuru </w:t>
            </w:r>
            <w:proofErr w:type="spellStart"/>
            <w:r>
              <w:rPr>
                <w:sz w:val="20"/>
              </w:rPr>
              <w:t>Iwaoka</w:t>
            </w:r>
            <w:proofErr w:type="spellEnd"/>
          </w:p>
        </w:tc>
        <w:tc>
          <w:tcPr>
            <w:tcW w:w="908" w:type="dxa"/>
          </w:tcPr>
          <w:p w:rsidR="009159E6" w:rsidRPr="00EA6CC9" w:rsidRDefault="009159E6" w:rsidP="00681447">
            <w:pPr>
              <w:jc w:val="right"/>
              <w:rPr>
                <w:sz w:val="20"/>
              </w:rPr>
            </w:pPr>
            <w:r w:rsidRPr="00EA6CC9">
              <w:rPr>
                <w:sz w:val="20"/>
              </w:rPr>
              <w:t>112.49</w:t>
            </w:r>
          </w:p>
        </w:tc>
        <w:tc>
          <w:tcPr>
            <w:tcW w:w="900" w:type="dxa"/>
          </w:tcPr>
          <w:p w:rsidR="009159E6" w:rsidRPr="00EA6CC9" w:rsidRDefault="009159E6" w:rsidP="00681447">
            <w:pPr>
              <w:rPr>
                <w:sz w:val="20"/>
              </w:rPr>
            </w:pPr>
            <w:r w:rsidRPr="00EA6CC9">
              <w:rPr>
                <w:sz w:val="20"/>
              </w:rPr>
              <w:t>9.19.2.2a</w:t>
            </w:r>
          </w:p>
        </w:tc>
        <w:tc>
          <w:tcPr>
            <w:tcW w:w="2512" w:type="dxa"/>
          </w:tcPr>
          <w:p w:rsidR="009159E6" w:rsidRPr="00EA6CC9" w:rsidRDefault="009159E6" w:rsidP="00681447">
            <w:pPr>
              <w:rPr>
                <w:sz w:val="20"/>
              </w:rPr>
            </w:pPr>
            <w:r w:rsidRPr="00EA6CC9">
              <w:rPr>
                <w:sz w:val="20"/>
              </w:rPr>
              <w:t>This sentence states only a VHT AP can support MU-MIMO, but a mesh STA can support MU-MIMO.</w:t>
            </w:r>
          </w:p>
        </w:tc>
        <w:tc>
          <w:tcPr>
            <w:tcW w:w="1980" w:type="dxa"/>
          </w:tcPr>
          <w:p w:rsidR="009159E6" w:rsidRPr="00EA6CC9" w:rsidRDefault="009159E6" w:rsidP="00681447">
            <w:pPr>
              <w:rPr>
                <w:sz w:val="20"/>
              </w:rPr>
            </w:pPr>
            <w:r w:rsidRPr="00EA6CC9">
              <w:rPr>
                <w:sz w:val="20"/>
              </w:rPr>
              <w:t>Replace the word "an AP" to "a VHT AP and a mesh STA" in this paragraph.</w:t>
            </w:r>
          </w:p>
        </w:tc>
        <w:tc>
          <w:tcPr>
            <w:tcW w:w="2259" w:type="dxa"/>
          </w:tcPr>
          <w:p w:rsidR="009159E6" w:rsidRPr="002F40DF" w:rsidRDefault="00B20C09" w:rsidP="00681447">
            <w:pPr>
              <w:rPr>
                <w:b/>
                <w:sz w:val="20"/>
                <w:lang w:eastAsia="zh-CN"/>
              </w:rPr>
            </w:pPr>
            <w:r w:rsidRPr="002F40DF">
              <w:rPr>
                <w:b/>
                <w:sz w:val="20"/>
                <w:lang w:eastAsia="zh-CN"/>
              </w:rPr>
              <w:t>Rejected</w:t>
            </w:r>
          </w:p>
          <w:p w:rsidR="00C4655F" w:rsidRDefault="00C4655F" w:rsidP="00681447">
            <w:pPr>
              <w:rPr>
                <w:sz w:val="20"/>
                <w:lang w:eastAsia="zh-CN"/>
              </w:rPr>
            </w:pPr>
          </w:p>
          <w:p w:rsidR="00C4655F" w:rsidRPr="00EA6CC9" w:rsidRDefault="00C4655F" w:rsidP="00C4655F">
            <w:pPr>
              <w:rPr>
                <w:sz w:val="20"/>
                <w:lang w:eastAsia="zh-CN"/>
              </w:rPr>
            </w:pPr>
          </w:p>
        </w:tc>
      </w:tr>
    </w:tbl>
    <w:p w:rsidR="009159E6" w:rsidRPr="00FD307D" w:rsidRDefault="009159E6" w:rsidP="00503892">
      <w:pPr>
        <w:rPr>
          <w:szCs w:val="22"/>
        </w:rPr>
      </w:pPr>
    </w:p>
    <w:p w:rsidR="00C4655F" w:rsidRPr="00C4655F" w:rsidRDefault="00C4655F" w:rsidP="00C4655F">
      <w:pPr>
        <w:rPr>
          <w:b/>
          <w:szCs w:val="24"/>
        </w:rPr>
      </w:pPr>
      <w:r w:rsidRPr="00C4655F">
        <w:rPr>
          <w:b/>
          <w:szCs w:val="24"/>
        </w:rPr>
        <w:t>Discussion:</w:t>
      </w:r>
    </w:p>
    <w:p w:rsidR="00C4655F" w:rsidRDefault="00C4655F" w:rsidP="00C4655F">
      <w:pPr>
        <w:autoSpaceDE w:val="0"/>
        <w:autoSpaceDN w:val="0"/>
        <w:adjustRightInd w:val="0"/>
        <w:rPr>
          <w:rFonts w:ascii="TimesNewRoman" w:hAnsi="TimesNewRoman" w:cs="TimesNewRoman"/>
          <w:b/>
          <w:szCs w:val="22"/>
          <w:lang w:val="en-US" w:eastAsia="zh-CN"/>
        </w:rPr>
      </w:pPr>
    </w:p>
    <w:p w:rsidR="00B20C09" w:rsidRPr="002F40DF" w:rsidRDefault="00B20C09" w:rsidP="00C4655F">
      <w:pPr>
        <w:autoSpaceDE w:val="0"/>
        <w:autoSpaceDN w:val="0"/>
        <w:adjustRightInd w:val="0"/>
        <w:rPr>
          <w:rFonts w:ascii="TimesNewRoman" w:hAnsi="TimesNewRoman" w:cs="TimesNewRoman"/>
          <w:szCs w:val="22"/>
          <w:lang w:val="en-US" w:eastAsia="zh-CN"/>
        </w:rPr>
      </w:pPr>
      <w:r w:rsidRPr="002F40DF">
        <w:rPr>
          <w:rFonts w:ascii="TimesNewRoman" w:hAnsi="TimesNewRoman" w:cs="TimesNewRoman"/>
          <w:szCs w:val="22"/>
          <w:lang w:val="en-US" w:eastAsia="zh-CN"/>
        </w:rPr>
        <w:t>Mesh STA and AP are two different entities</w:t>
      </w:r>
      <w:r w:rsidR="002F0002">
        <w:rPr>
          <w:rFonts w:ascii="TimesNewRoman" w:hAnsi="TimesNewRoman" w:cs="TimesNewRoman"/>
          <w:szCs w:val="22"/>
          <w:lang w:val="en-US" w:eastAsia="zh-CN"/>
        </w:rPr>
        <w:t>, although they may reside in one physical device</w:t>
      </w:r>
      <w:r w:rsidRPr="002F40DF">
        <w:rPr>
          <w:rFonts w:ascii="TimesNewRoman" w:hAnsi="TimesNewRoman" w:cs="TimesNewRoman"/>
          <w:szCs w:val="22"/>
          <w:lang w:val="en-US" w:eastAsia="zh-CN"/>
        </w:rPr>
        <w:t xml:space="preserve">. </w:t>
      </w:r>
      <w:r w:rsidR="002F40DF">
        <w:rPr>
          <w:rFonts w:ascii="TimesNewRoman" w:hAnsi="TimesNewRoman" w:cs="TimesNewRoman"/>
          <w:szCs w:val="22"/>
          <w:lang w:val="en-US" w:eastAsia="zh-CN"/>
        </w:rPr>
        <w:t>Mesh STA cannot operate in DL MU-MIMO mode.</w:t>
      </w:r>
    </w:p>
    <w:p w:rsidR="00C4655F" w:rsidRDefault="00C4655F" w:rsidP="00C4655F">
      <w:pPr>
        <w:autoSpaceDE w:val="0"/>
        <w:autoSpaceDN w:val="0"/>
        <w:adjustRightInd w:val="0"/>
        <w:rPr>
          <w:rFonts w:ascii="TimesNewRoman" w:hAnsi="TimesNewRoman" w:cs="TimesNewRoman"/>
          <w:b/>
          <w:szCs w:val="22"/>
          <w:lang w:val="en-US" w:eastAsia="zh-CN"/>
        </w:rPr>
      </w:pPr>
    </w:p>
    <w:p w:rsidR="00057CF0" w:rsidRDefault="00057CF0" w:rsidP="00C4655F">
      <w:pPr>
        <w:rPr>
          <w:lang w:val="en-US" w:eastAsia="zh-CN"/>
        </w:rPr>
      </w:pPr>
    </w:p>
    <w:p w:rsidR="00057CF0" w:rsidRDefault="00057CF0" w:rsidP="00057CF0">
      <w:pPr>
        <w:rPr>
          <w:b/>
          <w:lang w:eastAsia="zh-CN"/>
        </w:rPr>
      </w:pPr>
    </w:p>
    <w:p w:rsidR="00057CF0" w:rsidRDefault="00057CF0" w:rsidP="00057CF0">
      <w:pPr>
        <w:rPr>
          <w:b/>
          <w:lang w:eastAsia="zh-CN"/>
        </w:rPr>
      </w:pPr>
    </w:p>
    <w:p w:rsidR="005060E6" w:rsidRDefault="005060E6">
      <w:pPr>
        <w:rPr>
          <w:b/>
          <w:lang w:eastAsia="zh-CN"/>
        </w:rPr>
      </w:pPr>
      <w:r>
        <w:rPr>
          <w:b/>
          <w:lang w:eastAsia="zh-CN"/>
        </w:rPr>
        <w:br w:type="page"/>
      </w:r>
    </w:p>
    <w:p w:rsidR="00057CF0" w:rsidRDefault="00057CF0" w:rsidP="00057CF0">
      <w:pPr>
        <w:rPr>
          <w:ins w:id="8" w:author="Chunhui Zhu" w:date="2012-03-27T16:03:00Z"/>
          <w:b/>
          <w:lang w:eastAsia="zh-CN"/>
        </w:rPr>
      </w:pPr>
      <w:r>
        <w:rPr>
          <w:b/>
          <w:lang w:eastAsia="zh-CN"/>
        </w:rPr>
        <w:lastRenderedPageBreak/>
        <w:t>Sub-clause 9.19.2.2a: 4</w:t>
      </w:r>
      <w:r w:rsidR="00356CFF">
        <w:rPr>
          <w:b/>
          <w:lang w:eastAsia="zh-CN"/>
        </w:rPr>
        <w:t>403</w:t>
      </w:r>
      <w:r w:rsidR="0063247B">
        <w:rPr>
          <w:b/>
          <w:lang w:eastAsia="zh-CN"/>
        </w:rPr>
        <w:t xml:space="preserve"> and 4831</w:t>
      </w:r>
    </w:p>
    <w:p w:rsidR="00A553BC" w:rsidRDefault="00A553BC"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2512"/>
        <w:gridCol w:w="2070"/>
        <w:gridCol w:w="2169"/>
      </w:tblGrid>
      <w:tr w:rsidR="00057CF0" w:rsidRPr="00EA6CC9" w:rsidTr="00E750D7">
        <w:tc>
          <w:tcPr>
            <w:tcW w:w="828" w:type="dxa"/>
          </w:tcPr>
          <w:p w:rsidR="00057CF0" w:rsidRPr="00EA6CC9" w:rsidRDefault="00057CF0" w:rsidP="00681447">
            <w:pPr>
              <w:jc w:val="center"/>
              <w:rPr>
                <w:b/>
                <w:sz w:val="20"/>
              </w:rPr>
            </w:pPr>
            <w:r w:rsidRPr="00EA6CC9">
              <w:rPr>
                <w:b/>
                <w:sz w:val="20"/>
              </w:rPr>
              <w:t>CID</w:t>
            </w:r>
          </w:p>
        </w:tc>
        <w:tc>
          <w:tcPr>
            <w:tcW w:w="908" w:type="dxa"/>
          </w:tcPr>
          <w:p w:rsidR="00057CF0" w:rsidRPr="00EA6CC9" w:rsidRDefault="00057CF0" w:rsidP="00681447">
            <w:pPr>
              <w:jc w:val="center"/>
              <w:rPr>
                <w:b/>
                <w:sz w:val="20"/>
                <w:lang w:eastAsia="zh-CN"/>
              </w:rPr>
            </w:pPr>
            <w:r w:rsidRPr="00EA6CC9">
              <w:rPr>
                <w:b/>
                <w:sz w:val="20"/>
                <w:lang w:eastAsia="zh-CN"/>
              </w:rPr>
              <w:t>Page</w:t>
            </w:r>
          </w:p>
        </w:tc>
        <w:tc>
          <w:tcPr>
            <w:tcW w:w="900" w:type="dxa"/>
          </w:tcPr>
          <w:p w:rsidR="00057CF0" w:rsidRPr="00EA6CC9" w:rsidRDefault="00057CF0" w:rsidP="00681447">
            <w:pPr>
              <w:jc w:val="center"/>
              <w:rPr>
                <w:b/>
                <w:sz w:val="20"/>
                <w:lang w:eastAsia="zh-CN"/>
              </w:rPr>
            </w:pPr>
            <w:r w:rsidRPr="00EA6CC9">
              <w:rPr>
                <w:b/>
                <w:sz w:val="20"/>
                <w:lang w:eastAsia="zh-CN"/>
              </w:rPr>
              <w:t>Clause</w:t>
            </w:r>
          </w:p>
        </w:tc>
        <w:tc>
          <w:tcPr>
            <w:tcW w:w="2512" w:type="dxa"/>
          </w:tcPr>
          <w:p w:rsidR="00057CF0" w:rsidRPr="00EA6CC9" w:rsidRDefault="00057CF0" w:rsidP="00681447">
            <w:pPr>
              <w:jc w:val="center"/>
              <w:rPr>
                <w:b/>
                <w:sz w:val="20"/>
              </w:rPr>
            </w:pPr>
            <w:r w:rsidRPr="00EA6CC9">
              <w:rPr>
                <w:b/>
                <w:sz w:val="20"/>
              </w:rPr>
              <w:t>Comment</w:t>
            </w:r>
          </w:p>
        </w:tc>
        <w:tc>
          <w:tcPr>
            <w:tcW w:w="2070" w:type="dxa"/>
          </w:tcPr>
          <w:p w:rsidR="00057CF0" w:rsidRPr="00EA6CC9" w:rsidRDefault="00057CF0" w:rsidP="00681447">
            <w:pPr>
              <w:jc w:val="center"/>
              <w:rPr>
                <w:b/>
                <w:sz w:val="20"/>
              </w:rPr>
            </w:pPr>
            <w:r w:rsidRPr="00EA6CC9">
              <w:rPr>
                <w:b/>
                <w:sz w:val="20"/>
              </w:rPr>
              <w:t>Proposed Change</w:t>
            </w:r>
          </w:p>
        </w:tc>
        <w:tc>
          <w:tcPr>
            <w:tcW w:w="2169" w:type="dxa"/>
          </w:tcPr>
          <w:p w:rsidR="00057CF0" w:rsidRPr="00EA6CC9" w:rsidRDefault="00057CF0" w:rsidP="00681447">
            <w:pPr>
              <w:jc w:val="center"/>
              <w:rPr>
                <w:b/>
                <w:sz w:val="20"/>
                <w:lang w:eastAsia="zh-CN"/>
              </w:rPr>
            </w:pPr>
            <w:r w:rsidRPr="00EA6CC9">
              <w:rPr>
                <w:b/>
                <w:sz w:val="20"/>
              </w:rPr>
              <w:t>Resolution</w:t>
            </w:r>
          </w:p>
        </w:tc>
      </w:tr>
      <w:tr w:rsidR="00057CF0" w:rsidRPr="00EA6CC9" w:rsidTr="00E750D7">
        <w:tc>
          <w:tcPr>
            <w:tcW w:w="828" w:type="dxa"/>
          </w:tcPr>
          <w:p w:rsidR="00057CF0" w:rsidRDefault="00057CF0" w:rsidP="00681447">
            <w:pPr>
              <w:jc w:val="right"/>
              <w:rPr>
                <w:sz w:val="20"/>
              </w:rPr>
            </w:pPr>
            <w:r w:rsidRPr="00EA6CC9">
              <w:rPr>
                <w:sz w:val="20"/>
              </w:rPr>
              <w:t>4403</w:t>
            </w:r>
          </w:p>
          <w:p w:rsidR="00057CF0" w:rsidRPr="00EA6CC9" w:rsidRDefault="00057CF0" w:rsidP="00681447">
            <w:pPr>
              <w:jc w:val="right"/>
              <w:rPr>
                <w:sz w:val="20"/>
              </w:rPr>
            </w:pPr>
            <w:r>
              <w:rPr>
                <w:sz w:val="20"/>
              </w:rPr>
              <w:t>Brian</w:t>
            </w:r>
          </w:p>
        </w:tc>
        <w:tc>
          <w:tcPr>
            <w:tcW w:w="908" w:type="dxa"/>
          </w:tcPr>
          <w:p w:rsidR="00057CF0" w:rsidRPr="00EA6CC9" w:rsidRDefault="00057CF0" w:rsidP="00681447">
            <w:pPr>
              <w:jc w:val="right"/>
              <w:rPr>
                <w:sz w:val="20"/>
              </w:rPr>
            </w:pPr>
            <w:r w:rsidRPr="00EA6CC9">
              <w:rPr>
                <w:sz w:val="20"/>
              </w:rPr>
              <w:t>112.61</w:t>
            </w:r>
          </w:p>
        </w:tc>
        <w:tc>
          <w:tcPr>
            <w:tcW w:w="900" w:type="dxa"/>
          </w:tcPr>
          <w:p w:rsidR="00057CF0" w:rsidRPr="00EA6CC9" w:rsidRDefault="00057CF0" w:rsidP="00681447">
            <w:pPr>
              <w:rPr>
                <w:sz w:val="20"/>
              </w:rPr>
            </w:pPr>
            <w:r w:rsidRPr="00EA6CC9">
              <w:rPr>
                <w:sz w:val="20"/>
              </w:rPr>
              <w:t>9.19.2.2a</w:t>
            </w:r>
          </w:p>
        </w:tc>
        <w:tc>
          <w:tcPr>
            <w:tcW w:w="2512" w:type="dxa"/>
          </w:tcPr>
          <w:p w:rsidR="00057CF0" w:rsidRPr="00EA6CC9" w:rsidRDefault="00057CF0" w:rsidP="00681447">
            <w:pPr>
              <w:rPr>
                <w:sz w:val="20"/>
              </w:rPr>
            </w:pPr>
            <w:r w:rsidRPr="00EA6CC9">
              <w:rPr>
                <w:sz w:val="20"/>
              </w:rPr>
              <w:t>"</w:t>
            </w:r>
            <w:proofErr w:type="gramStart"/>
            <w:r w:rsidRPr="00EA6CC9">
              <w:rPr>
                <w:sz w:val="20"/>
              </w:rPr>
              <w:t>shall</w:t>
            </w:r>
            <w:proofErr w:type="gramEnd"/>
            <w:r w:rsidRPr="00EA6CC9">
              <w:rPr>
                <w:sz w:val="20"/>
              </w:rPr>
              <w:t>" in note!?</w:t>
            </w:r>
          </w:p>
        </w:tc>
        <w:tc>
          <w:tcPr>
            <w:tcW w:w="2070" w:type="dxa"/>
          </w:tcPr>
          <w:p w:rsidR="00057CF0" w:rsidRPr="00EA6CC9" w:rsidRDefault="00057CF0" w:rsidP="00681447">
            <w:pPr>
              <w:rPr>
                <w:sz w:val="20"/>
              </w:rPr>
            </w:pPr>
            <w:r w:rsidRPr="00EA6CC9">
              <w:rPr>
                <w:sz w:val="20"/>
              </w:rPr>
              <w:t>un-note it or un-shall it</w:t>
            </w:r>
          </w:p>
        </w:tc>
        <w:tc>
          <w:tcPr>
            <w:tcW w:w="2169" w:type="dxa"/>
          </w:tcPr>
          <w:p w:rsidR="00057CF0" w:rsidRPr="004126B5" w:rsidRDefault="00E877C7" w:rsidP="00681447">
            <w:pPr>
              <w:rPr>
                <w:b/>
                <w:sz w:val="20"/>
                <w:lang w:eastAsia="zh-CN"/>
              </w:rPr>
            </w:pPr>
            <w:r>
              <w:rPr>
                <w:b/>
                <w:sz w:val="20"/>
                <w:lang w:eastAsia="zh-CN"/>
              </w:rPr>
              <w:t>Revised</w:t>
            </w:r>
          </w:p>
          <w:p w:rsidR="004126B5" w:rsidRPr="00EA6CC9" w:rsidRDefault="004126B5" w:rsidP="00681447">
            <w:pPr>
              <w:rPr>
                <w:sz w:val="20"/>
                <w:lang w:eastAsia="zh-CN"/>
              </w:rPr>
            </w:pPr>
          </w:p>
        </w:tc>
      </w:tr>
      <w:tr w:rsidR="00E750D7" w:rsidRPr="00EA6CC9" w:rsidTr="00E750D7">
        <w:tc>
          <w:tcPr>
            <w:tcW w:w="828" w:type="dxa"/>
          </w:tcPr>
          <w:p w:rsidR="00E750D7" w:rsidRDefault="00E750D7" w:rsidP="00681447">
            <w:pPr>
              <w:jc w:val="right"/>
              <w:rPr>
                <w:sz w:val="20"/>
              </w:rPr>
            </w:pPr>
            <w:r w:rsidRPr="00EA6CC9">
              <w:rPr>
                <w:sz w:val="20"/>
              </w:rPr>
              <w:t>4831</w:t>
            </w:r>
          </w:p>
          <w:p w:rsidR="00E750D7" w:rsidRDefault="00E750D7" w:rsidP="00681447">
            <w:pPr>
              <w:jc w:val="right"/>
              <w:rPr>
                <w:sz w:val="20"/>
              </w:rPr>
            </w:pPr>
          </w:p>
          <w:p w:rsidR="00E750D7" w:rsidRPr="00EA6CC9" w:rsidRDefault="00E750D7" w:rsidP="00681447">
            <w:pPr>
              <w:jc w:val="right"/>
              <w:rPr>
                <w:sz w:val="20"/>
              </w:rPr>
            </w:pPr>
            <w:r>
              <w:rPr>
                <w:sz w:val="20"/>
              </w:rPr>
              <w:t>Mark Rison</w:t>
            </w:r>
          </w:p>
        </w:tc>
        <w:tc>
          <w:tcPr>
            <w:tcW w:w="908" w:type="dxa"/>
          </w:tcPr>
          <w:p w:rsidR="00E750D7" w:rsidRPr="00EA6CC9" w:rsidRDefault="00E750D7" w:rsidP="00681447">
            <w:pPr>
              <w:jc w:val="right"/>
              <w:rPr>
                <w:sz w:val="20"/>
              </w:rPr>
            </w:pPr>
            <w:r w:rsidRPr="00EA6CC9">
              <w:rPr>
                <w:sz w:val="20"/>
              </w:rPr>
              <w:t>112.61</w:t>
            </w:r>
          </w:p>
        </w:tc>
        <w:tc>
          <w:tcPr>
            <w:tcW w:w="900" w:type="dxa"/>
          </w:tcPr>
          <w:p w:rsidR="00E750D7" w:rsidRPr="00EA6CC9" w:rsidRDefault="00E750D7" w:rsidP="00681447">
            <w:pPr>
              <w:rPr>
                <w:sz w:val="20"/>
              </w:rPr>
            </w:pPr>
            <w:r w:rsidRPr="00EA6CC9">
              <w:rPr>
                <w:sz w:val="20"/>
              </w:rPr>
              <w:t>9.19.2.2a</w:t>
            </w:r>
          </w:p>
        </w:tc>
        <w:tc>
          <w:tcPr>
            <w:tcW w:w="2512" w:type="dxa"/>
          </w:tcPr>
          <w:p w:rsidR="00E750D7" w:rsidRPr="00EA6CC9" w:rsidRDefault="00E750D7" w:rsidP="00681447">
            <w:pPr>
              <w:rPr>
                <w:sz w:val="20"/>
              </w:rPr>
            </w:pPr>
            <w:proofErr w:type="spellStart"/>
            <w:r w:rsidRPr="00EA6CC9">
              <w:rPr>
                <w:sz w:val="20"/>
              </w:rPr>
              <w:t>QoS</w:t>
            </w:r>
            <w:proofErr w:type="spellEnd"/>
            <w:r w:rsidRPr="00EA6CC9">
              <w:rPr>
                <w:sz w:val="20"/>
              </w:rPr>
              <w:t xml:space="preserve"> Data frames in an A-MPDU are supposed to be from the same TID, not just the same AC (see 8.6.3 in the baseline)</w:t>
            </w:r>
          </w:p>
        </w:tc>
        <w:tc>
          <w:tcPr>
            <w:tcW w:w="2070" w:type="dxa"/>
          </w:tcPr>
          <w:p w:rsidR="00E750D7" w:rsidRPr="00EA6CC9" w:rsidRDefault="00E750D7" w:rsidP="00F1678B">
            <w:pPr>
              <w:rPr>
                <w:sz w:val="20"/>
              </w:rPr>
            </w:pPr>
            <w:r w:rsidRPr="00EA6CC9">
              <w:rPr>
                <w:sz w:val="20"/>
              </w:rPr>
              <w:t xml:space="preserve">Change "from the same AC" to "from the </w:t>
            </w:r>
            <w:ins w:id="9" w:author="Chunhui Zhu" w:date="2012-04-03T15:13:00Z">
              <w:r w:rsidR="00F1678B">
                <w:rPr>
                  <w:sz w:val="20"/>
                </w:rPr>
                <w:t xml:space="preserve">same </w:t>
              </w:r>
            </w:ins>
            <w:ins w:id="10" w:author="Chunhui Zhu" w:date="2012-04-03T15:11:00Z">
              <w:r w:rsidR="00F1678B">
                <w:rPr>
                  <w:sz w:val="20"/>
                </w:rPr>
                <w:t xml:space="preserve">TC of the </w:t>
              </w:r>
            </w:ins>
            <w:r w:rsidR="00F1678B">
              <w:rPr>
                <w:sz w:val="20"/>
              </w:rPr>
              <w:t>same AC</w:t>
            </w:r>
            <w:r w:rsidRPr="00EA6CC9">
              <w:rPr>
                <w:sz w:val="20"/>
              </w:rPr>
              <w:t>"</w:t>
            </w:r>
          </w:p>
        </w:tc>
        <w:tc>
          <w:tcPr>
            <w:tcW w:w="2169" w:type="dxa"/>
          </w:tcPr>
          <w:p w:rsidR="00E750D7" w:rsidRPr="00E750D7" w:rsidRDefault="00E750D7" w:rsidP="00681447">
            <w:pPr>
              <w:rPr>
                <w:b/>
                <w:sz w:val="20"/>
                <w:lang w:eastAsia="zh-CN"/>
              </w:rPr>
            </w:pPr>
            <w:del w:id="11" w:author="Chunhui Zhu" w:date="2012-04-03T15:11:00Z">
              <w:r w:rsidRPr="00E750D7" w:rsidDel="00F1678B">
                <w:rPr>
                  <w:b/>
                  <w:sz w:val="20"/>
                  <w:lang w:eastAsia="zh-CN"/>
                </w:rPr>
                <w:delText>Accepted</w:delText>
              </w:r>
            </w:del>
            <w:ins w:id="12" w:author="Chunhui Zhu" w:date="2012-04-03T15:11:00Z">
              <w:r w:rsidR="00F1678B">
                <w:rPr>
                  <w:b/>
                  <w:sz w:val="20"/>
                  <w:lang w:eastAsia="zh-CN"/>
                </w:rPr>
                <w:t>Revised</w:t>
              </w:r>
            </w:ins>
          </w:p>
        </w:tc>
      </w:tr>
    </w:tbl>
    <w:p w:rsidR="00CD2B36" w:rsidRDefault="00CD2B36" w:rsidP="00503892">
      <w:pPr>
        <w:rPr>
          <w:b/>
          <w:color w:val="FF0000"/>
          <w:sz w:val="24"/>
          <w:szCs w:val="24"/>
        </w:rPr>
      </w:pPr>
    </w:p>
    <w:p w:rsidR="004126B5" w:rsidRDefault="004126B5" w:rsidP="004126B5">
      <w:pPr>
        <w:autoSpaceDE w:val="0"/>
        <w:autoSpaceDN w:val="0"/>
        <w:adjustRightInd w:val="0"/>
        <w:rPr>
          <w:rFonts w:ascii="TimesNewRoman" w:hAnsi="TimesNewRoman" w:cs="TimesNewRoman"/>
          <w:b/>
          <w:szCs w:val="22"/>
          <w:lang w:val="en-US" w:eastAsia="zh-CN"/>
        </w:rPr>
      </w:pPr>
      <w:r w:rsidRPr="00632510">
        <w:rPr>
          <w:rFonts w:ascii="TimesNewRoman" w:hAnsi="TimesNewRoman" w:cs="TimesNewRoman"/>
          <w:b/>
          <w:szCs w:val="22"/>
          <w:lang w:val="en-US" w:eastAsia="zh-CN"/>
        </w:rPr>
        <w:t>Proposed Resolution</w:t>
      </w:r>
      <w:r>
        <w:rPr>
          <w:rFonts w:ascii="TimesNewRoman" w:hAnsi="TimesNewRoman" w:cs="TimesNewRoman"/>
          <w:b/>
          <w:szCs w:val="22"/>
          <w:lang w:val="en-US" w:eastAsia="zh-CN"/>
        </w:rPr>
        <w:t>:</w:t>
      </w:r>
    </w:p>
    <w:p w:rsidR="004126B5" w:rsidRDefault="004126B5" w:rsidP="004126B5">
      <w:pPr>
        <w:autoSpaceDE w:val="0"/>
        <w:autoSpaceDN w:val="0"/>
        <w:adjustRightInd w:val="0"/>
        <w:rPr>
          <w:rFonts w:ascii="TimesNewRoman" w:hAnsi="TimesNewRoman" w:cs="TimesNewRoman"/>
          <w:b/>
          <w:szCs w:val="22"/>
          <w:lang w:val="en-US" w:eastAsia="zh-CN"/>
        </w:rPr>
      </w:pPr>
    </w:p>
    <w:p w:rsidR="004126B5" w:rsidRPr="004126B5" w:rsidRDefault="004126B5" w:rsidP="004126B5">
      <w:pPr>
        <w:autoSpaceDE w:val="0"/>
        <w:autoSpaceDN w:val="0"/>
        <w:adjustRightInd w:val="0"/>
        <w:rPr>
          <w:rFonts w:ascii="TimesNewRoman" w:hAnsi="TimesNewRoman" w:cs="TimesNewRoman"/>
          <w:szCs w:val="22"/>
          <w:lang w:val="en-US" w:eastAsia="zh-CN"/>
        </w:rPr>
      </w:pPr>
      <w:r w:rsidRPr="004126B5">
        <w:rPr>
          <w:rFonts w:ascii="TimesNewRoman" w:hAnsi="TimesNewRoman" w:cs="TimesNewRoman"/>
          <w:szCs w:val="22"/>
          <w:lang w:val="en-US" w:eastAsia="zh-CN"/>
        </w:rPr>
        <w:t>Put this sentence back in the normal text</w:t>
      </w:r>
      <w:r>
        <w:rPr>
          <w:rFonts w:ascii="TimesNewRoman" w:hAnsi="TimesNewRoman" w:cs="TimesNewRoman"/>
          <w:szCs w:val="22"/>
          <w:lang w:val="en-US" w:eastAsia="zh-CN"/>
        </w:rPr>
        <w:t xml:space="preserve"> in the paragraph above it</w:t>
      </w:r>
      <w:r w:rsidR="00E750D7">
        <w:rPr>
          <w:rFonts w:ascii="TimesNewRoman" w:hAnsi="TimesNewRoman" w:cs="TimesNewRoman"/>
          <w:szCs w:val="22"/>
          <w:lang w:val="en-US" w:eastAsia="zh-CN"/>
        </w:rPr>
        <w:t xml:space="preserve"> and add the “same </w:t>
      </w:r>
      <w:r w:rsidR="00B20C09">
        <w:rPr>
          <w:rFonts w:ascii="TimesNewRoman" w:hAnsi="TimesNewRoman" w:cs="TimesNewRoman"/>
          <w:szCs w:val="22"/>
          <w:lang w:val="en-US" w:eastAsia="zh-CN"/>
        </w:rPr>
        <w:t xml:space="preserve">TC </w:t>
      </w:r>
      <w:r w:rsidR="00E750D7">
        <w:rPr>
          <w:rFonts w:ascii="TimesNewRoman" w:hAnsi="TimesNewRoman" w:cs="TimesNewRoman"/>
          <w:szCs w:val="22"/>
          <w:lang w:val="en-US" w:eastAsia="zh-CN"/>
        </w:rPr>
        <w:t>of the same AC” wording.</w:t>
      </w:r>
      <w:r w:rsidR="00B20C09">
        <w:rPr>
          <w:rFonts w:ascii="TimesNewRoman" w:hAnsi="TimesNewRoman" w:cs="TimesNewRoman"/>
          <w:szCs w:val="22"/>
          <w:lang w:val="en-US" w:eastAsia="zh-CN"/>
        </w:rPr>
        <w:t xml:space="preserve"> TC is more accurate</w:t>
      </w:r>
      <w:r w:rsidR="00E77D0D">
        <w:rPr>
          <w:rFonts w:ascii="TimesNewRoman" w:hAnsi="TimesNewRoman" w:cs="TimesNewRoman"/>
          <w:szCs w:val="22"/>
          <w:lang w:val="en-US" w:eastAsia="zh-CN"/>
        </w:rPr>
        <w:t xml:space="preserve"> than TIC since in EDCA environment only </w:t>
      </w:r>
      <w:r w:rsidR="006A55E6">
        <w:rPr>
          <w:rFonts w:ascii="TimesNewRoman" w:hAnsi="TimesNewRoman" w:cs="TimesNewRoman"/>
          <w:szCs w:val="22"/>
          <w:lang w:val="en-US" w:eastAsia="zh-CN"/>
        </w:rPr>
        <w:t>TC applies</w:t>
      </w:r>
      <w:r w:rsidR="00B20C09">
        <w:rPr>
          <w:rFonts w:ascii="TimesNewRoman" w:hAnsi="TimesNewRoman" w:cs="TimesNewRoman"/>
          <w:szCs w:val="22"/>
          <w:lang w:val="en-US" w:eastAsia="zh-CN"/>
        </w:rPr>
        <w:t>.</w:t>
      </w:r>
    </w:p>
    <w:p w:rsidR="004126B5" w:rsidRPr="00632510" w:rsidRDefault="004126B5" w:rsidP="004126B5">
      <w:pPr>
        <w:autoSpaceDE w:val="0"/>
        <w:autoSpaceDN w:val="0"/>
        <w:adjustRightInd w:val="0"/>
        <w:rPr>
          <w:rFonts w:ascii="TimesNewRoman" w:hAnsi="TimesNewRoman" w:cs="TimesNewRoman"/>
          <w:b/>
          <w:szCs w:val="22"/>
          <w:highlight w:val="yellow"/>
          <w:lang w:val="en-US" w:eastAsia="zh-CN"/>
        </w:rPr>
      </w:pPr>
    </w:p>
    <w:p w:rsidR="004126B5" w:rsidRPr="00632510" w:rsidRDefault="004126B5" w:rsidP="004126B5">
      <w:pPr>
        <w:autoSpaceDE w:val="0"/>
        <w:autoSpaceDN w:val="0"/>
        <w:adjustRightInd w:val="0"/>
        <w:rPr>
          <w:rFonts w:ascii="TimesNewRoman" w:hAnsi="TimesNewRoman" w:cs="TimesNewRoman"/>
          <w:szCs w:val="22"/>
          <w:lang w:val="en-US" w:eastAsia="zh-CN"/>
        </w:rPr>
      </w:pP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Editor, please change the existing text (</w:t>
      </w: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D</w:t>
      </w:r>
      <w:r>
        <w:rPr>
          <w:rFonts w:ascii="TimesNewRoman" w:hAnsi="TimesNewRoman" w:cs="TimesNewRoman"/>
          <w:b/>
          <w:i/>
          <w:szCs w:val="22"/>
          <w:highlight w:val="yellow"/>
          <w:lang w:val="en-US" w:eastAsia="zh-CN"/>
        </w:rPr>
        <w:t>2</w:t>
      </w:r>
      <w:r w:rsidRPr="00632510">
        <w:rPr>
          <w:rFonts w:ascii="TimesNewRoman" w:hAnsi="TimesNewRoman" w:cs="TimesNewRoman"/>
          <w:b/>
          <w:i/>
          <w:szCs w:val="22"/>
          <w:highlight w:val="yellow"/>
          <w:lang w:val="en-US" w:eastAsia="zh-CN"/>
        </w:rPr>
        <w:t>.</w:t>
      </w:r>
      <w:r>
        <w:rPr>
          <w:rFonts w:ascii="TimesNewRoman" w:hAnsi="TimesNewRoman" w:cs="TimesNewRoman"/>
          <w:b/>
          <w:i/>
          <w:szCs w:val="22"/>
          <w:highlight w:val="yellow"/>
          <w:lang w:val="en-US" w:eastAsia="zh-CN"/>
        </w:rPr>
        <w:t>0</w:t>
      </w:r>
      <w:r w:rsidRPr="00632510">
        <w:rPr>
          <w:rFonts w:ascii="TimesNewRoman" w:hAnsi="TimesNewRoman" w:cs="TimesNewRoman"/>
          <w:b/>
          <w:i/>
          <w:szCs w:val="22"/>
          <w:highlight w:val="yellow"/>
          <w:lang w:val="en-US" w:eastAsia="zh-CN"/>
        </w:rPr>
        <w:t>, P1</w:t>
      </w:r>
      <w:r>
        <w:rPr>
          <w:rFonts w:ascii="TimesNewRoman" w:hAnsi="TimesNewRoman" w:cs="TimesNewRoman"/>
          <w:b/>
          <w:i/>
          <w:szCs w:val="22"/>
          <w:highlight w:val="yellow"/>
          <w:lang w:val="en-US" w:eastAsia="zh-CN"/>
        </w:rPr>
        <w:t>12</w:t>
      </w:r>
      <w:r w:rsidRPr="00632510">
        <w:rPr>
          <w:rFonts w:ascii="TimesNewRoman" w:hAnsi="TimesNewRoman" w:cs="TimesNewRoman"/>
          <w:b/>
          <w:i/>
          <w:szCs w:val="22"/>
          <w:highlight w:val="yellow"/>
          <w:lang w:val="en-US" w:eastAsia="zh-CN"/>
        </w:rPr>
        <w:t>L</w:t>
      </w:r>
      <w:r>
        <w:rPr>
          <w:rFonts w:ascii="TimesNewRoman" w:hAnsi="TimesNewRoman" w:cs="TimesNewRoman"/>
          <w:b/>
          <w:i/>
          <w:szCs w:val="22"/>
          <w:highlight w:val="yellow"/>
          <w:lang w:val="en-US" w:eastAsia="zh-CN"/>
        </w:rPr>
        <w:t>49</w:t>
      </w:r>
      <w:r w:rsidR="00356CFF">
        <w:rPr>
          <w:rFonts w:ascii="TimesNewRoman" w:hAnsi="TimesNewRoman" w:cs="TimesNewRoman"/>
          <w:b/>
          <w:i/>
          <w:szCs w:val="22"/>
          <w:highlight w:val="yellow"/>
          <w:lang w:val="en-US" w:eastAsia="zh-CN"/>
        </w:rPr>
        <w:t>-61</w:t>
      </w:r>
      <w:r w:rsidRPr="00632510">
        <w:rPr>
          <w:rFonts w:ascii="TimesNewRoman" w:hAnsi="TimesNewRoman" w:cs="TimesNewRoman"/>
          <w:b/>
          <w:i/>
          <w:szCs w:val="22"/>
          <w:highlight w:val="yellow"/>
          <w:lang w:val="en-US" w:eastAsia="zh-CN"/>
        </w:rPr>
        <w:t>) as below</w:t>
      </w:r>
      <w:r w:rsidRPr="00632510">
        <w:rPr>
          <w:rFonts w:ascii="TimesNewRoman" w:hAnsi="TimesNewRoman" w:cs="TimesNewRoman"/>
          <w:szCs w:val="22"/>
          <w:highlight w:val="yellow"/>
          <w:lang w:val="en-US" w:eastAsia="zh-CN"/>
        </w:rPr>
        <w:t>.</w:t>
      </w:r>
    </w:p>
    <w:p w:rsidR="004126B5" w:rsidRDefault="004126B5" w:rsidP="004126B5">
      <w:pPr>
        <w:rPr>
          <w:lang w:val="en-US" w:eastAsia="zh-CN"/>
        </w:rPr>
      </w:pPr>
    </w:p>
    <w:p w:rsidR="00356CFF" w:rsidRPr="00356CFF" w:rsidRDefault="00356CFF" w:rsidP="00356CFF">
      <w:pPr>
        <w:autoSpaceDE w:val="0"/>
        <w:autoSpaceDN w:val="0"/>
        <w:adjustRightInd w:val="0"/>
        <w:ind w:left="720"/>
        <w:jc w:val="both"/>
        <w:rPr>
          <w:rFonts w:ascii="TimesNewRomanPSMT" w:hAnsi="TimesNewRomanPSMT" w:cs="TimesNewRomanPSMT"/>
          <w:lang w:val="en-US" w:eastAsia="zh-CN"/>
        </w:rPr>
      </w:pPr>
      <w:r w:rsidRPr="00356CFF">
        <w:rPr>
          <w:rFonts w:ascii="TimesNewRomanPSMT" w:hAnsi="TimesNewRomanPSMT" w:cs="TimesNewRomanPSMT"/>
          <w:lang w:val="en-US" w:eastAsia="zh-CN"/>
        </w:rPr>
        <w:t xml:space="preserve">This mode only applies to an AP that supports DL MU-MIMO. The AC associated with the EDCAF that </w:t>
      </w:r>
      <w:r>
        <w:rPr>
          <w:rFonts w:ascii="TimesNewRomanPSMT" w:hAnsi="TimesNewRomanPSMT" w:cs="TimesNewRomanPSMT"/>
          <w:lang w:val="en-US" w:eastAsia="zh-CN"/>
        </w:rPr>
        <w:t>i</w:t>
      </w:r>
      <w:r w:rsidRPr="00356CFF">
        <w:rPr>
          <w:rFonts w:ascii="TimesNewRomanPSMT" w:hAnsi="TimesNewRomanPSMT" w:cs="TimesNewRomanPSMT"/>
          <w:lang w:val="en-US" w:eastAsia="zh-CN"/>
        </w:rPr>
        <w:t>s</w:t>
      </w:r>
      <w:r>
        <w:rPr>
          <w:rFonts w:ascii="TimesNewRomanPSMT" w:hAnsi="TimesNewRomanPSMT" w:cs="TimesNewRomanPSMT"/>
          <w:lang w:val="en-US" w:eastAsia="zh-CN"/>
        </w:rPr>
        <w:t xml:space="preserve"> </w:t>
      </w:r>
      <w:r w:rsidRPr="00356CFF">
        <w:rPr>
          <w:rFonts w:ascii="TimesNewRomanPSMT" w:hAnsi="TimesNewRomanPSMT" w:cs="TimesNewRomanPSMT"/>
          <w:lang w:val="en-US" w:eastAsia="zh-CN"/>
        </w:rPr>
        <w:t>granted an EDCA TXOP becomes the primary AC. TXOP sharing is achieved when primary AC traffic is</w:t>
      </w:r>
      <w:r>
        <w:rPr>
          <w:rFonts w:ascii="TimesNewRomanPSMT" w:hAnsi="TimesNewRomanPSMT" w:cs="TimesNewRomanPSMT"/>
          <w:lang w:val="en-US" w:eastAsia="zh-CN"/>
        </w:rPr>
        <w:t xml:space="preserve"> </w:t>
      </w:r>
      <w:r w:rsidRPr="00356CFF">
        <w:rPr>
          <w:rFonts w:ascii="TimesNewRomanPSMT" w:hAnsi="TimesNewRomanPSMT" w:cs="TimesNewRomanPSMT"/>
          <w:lang w:val="en-US" w:eastAsia="zh-CN"/>
        </w:rPr>
        <w:t>transmitted in an MU PPDU and resources permit traffic from secondary ACs to be included, targeting up to</w:t>
      </w:r>
      <w:r>
        <w:rPr>
          <w:rFonts w:ascii="TimesNewRomanPSMT" w:hAnsi="TimesNewRomanPSMT" w:cs="TimesNewRomanPSMT"/>
          <w:lang w:val="en-US" w:eastAsia="zh-CN"/>
        </w:rPr>
        <w:t xml:space="preserve"> </w:t>
      </w:r>
      <w:r w:rsidRPr="00356CFF">
        <w:rPr>
          <w:rFonts w:ascii="TimesNewRomanPSMT" w:hAnsi="TimesNewRomanPSMT" w:cs="TimesNewRomanPSMT"/>
          <w:lang w:val="en-US" w:eastAsia="zh-CN"/>
        </w:rPr>
        <w:t>four STAs. The inclusion of secondary AC traffic in an MU PPDU shall not increase the duration of the MU</w:t>
      </w:r>
      <w:r>
        <w:rPr>
          <w:rFonts w:ascii="TimesNewRomanPSMT" w:hAnsi="TimesNewRomanPSMT" w:cs="TimesNewRomanPSMT"/>
          <w:lang w:val="en-US" w:eastAsia="zh-CN"/>
        </w:rPr>
        <w:t xml:space="preserve"> </w:t>
      </w:r>
      <w:r w:rsidRPr="00356CFF">
        <w:rPr>
          <w:rFonts w:ascii="TimesNewRomanPSMT" w:hAnsi="TimesNewRomanPSMT" w:cs="TimesNewRomanPSMT"/>
          <w:lang w:val="en-US" w:eastAsia="zh-CN"/>
        </w:rPr>
        <w:t xml:space="preserve">PPDU beyond that required to transport the primary AC traffic. </w:t>
      </w:r>
      <w:ins w:id="13" w:author="Chunhui Zhu" w:date="2012-03-27T17:39:00Z">
        <w:r>
          <w:rPr>
            <w:rFonts w:ascii="TimesNewRomanPSMT" w:hAnsi="TimesNewRomanPSMT" w:cs="TimesNewRomanPSMT"/>
            <w:lang w:val="en-US" w:eastAsia="zh-CN"/>
          </w:rPr>
          <w:t>In addition, e</w:t>
        </w:r>
        <w:r w:rsidRPr="00356CFF">
          <w:rPr>
            <w:rFonts w:ascii="TimesNewRomanPSMT" w:hAnsi="TimesNewRomanPSMT" w:cs="TimesNewRomanPSMT"/>
            <w:lang w:val="en-US" w:eastAsia="zh-CN"/>
          </w:rPr>
          <w:t xml:space="preserve">ach A-MPDU shall contain frames from the same </w:t>
        </w:r>
      </w:ins>
      <w:ins w:id="14" w:author="Chunhui Zhu" w:date="2012-03-27T18:35:00Z">
        <w:r w:rsidR="00E750D7">
          <w:rPr>
            <w:rFonts w:ascii="TimesNewRomanPSMT" w:hAnsi="TimesNewRomanPSMT" w:cs="TimesNewRomanPSMT"/>
            <w:lang w:val="en-US" w:eastAsia="zh-CN"/>
          </w:rPr>
          <w:t>T</w:t>
        </w:r>
      </w:ins>
      <w:ins w:id="15" w:author="Chunhui Zhu" w:date="2012-03-29T17:44:00Z">
        <w:r w:rsidR="00B20C09">
          <w:rPr>
            <w:rFonts w:ascii="TimesNewRomanPSMT" w:hAnsi="TimesNewRomanPSMT" w:cs="TimesNewRomanPSMT"/>
            <w:lang w:val="en-US" w:eastAsia="zh-CN"/>
          </w:rPr>
          <w:t>C</w:t>
        </w:r>
      </w:ins>
      <w:ins w:id="16" w:author="Chunhui Zhu" w:date="2012-03-27T18:35:00Z">
        <w:r w:rsidR="00E750D7">
          <w:rPr>
            <w:rFonts w:ascii="TimesNewRomanPSMT" w:hAnsi="TimesNewRomanPSMT" w:cs="TimesNewRomanPSMT"/>
            <w:lang w:val="en-US" w:eastAsia="zh-CN"/>
          </w:rPr>
          <w:t xml:space="preserve"> of the same </w:t>
        </w:r>
      </w:ins>
      <w:ins w:id="17" w:author="Chunhui Zhu" w:date="2012-03-27T17:39:00Z">
        <w:r w:rsidRPr="00356CFF">
          <w:rPr>
            <w:rFonts w:ascii="TimesNewRomanPSMT" w:hAnsi="TimesNewRomanPSMT" w:cs="TimesNewRomanPSMT"/>
            <w:lang w:val="en-US" w:eastAsia="zh-CN"/>
          </w:rPr>
          <w:t>AC as defined in 8.6.3 (A-MPDU contents).</w:t>
        </w:r>
        <w:r>
          <w:rPr>
            <w:rFonts w:ascii="TimesNewRomanPSMT" w:hAnsi="TimesNewRomanPSMT" w:cs="TimesNewRomanPSMT"/>
            <w:lang w:val="en-US" w:eastAsia="zh-CN"/>
          </w:rPr>
          <w:t xml:space="preserve"> </w:t>
        </w:r>
      </w:ins>
      <w:r w:rsidRPr="00356CFF">
        <w:rPr>
          <w:rFonts w:ascii="TimesNewRomanPSMT" w:hAnsi="TimesNewRomanPSMT" w:cs="TimesNewRomanPSMT"/>
          <w:lang w:val="en-US" w:eastAsia="zh-CN"/>
        </w:rPr>
        <w:t>If a destination is targeted by frames in the</w:t>
      </w:r>
      <w:r>
        <w:rPr>
          <w:rFonts w:ascii="TimesNewRomanPSMT" w:hAnsi="TimesNewRomanPSMT" w:cs="TimesNewRomanPSMT"/>
          <w:lang w:val="en-US" w:eastAsia="zh-CN"/>
        </w:rPr>
        <w:t xml:space="preserve"> </w:t>
      </w:r>
      <w:r w:rsidRPr="00356CFF">
        <w:rPr>
          <w:rFonts w:ascii="TimesNewRomanPSMT" w:hAnsi="TimesNewRomanPSMT" w:cs="TimesNewRomanPSMT"/>
          <w:lang w:val="en-US" w:eastAsia="zh-CN"/>
        </w:rPr>
        <w:t>queues of both the primary AC and at least one secondary AC, the frames in the primary AC queue shall be</w:t>
      </w:r>
      <w:r>
        <w:rPr>
          <w:rFonts w:ascii="TimesNewRomanPSMT" w:hAnsi="TimesNewRomanPSMT" w:cs="TimesNewRomanPSMT"/>
          <w:lang w:val="en-US" w:eastAsia="zh-CN"/>
        </w:rPr>
        <w:t xml:space="preserve"> </w:t>
      </w:r>
      <w:r w:rsidRPr="00356CFF">
        <w:rPr>
          <w:rFonts w:ascii="TimesNewRomanPSMT" w:hAnsi="TimesNewRomanPSMT" w:cs="TimesNewRomanPSMT"/>
          <w:lang w:val="en-US" w:eastAsia="zh-CN"/>
        </w:rPr>
        <w:t>transmitted to the destination first, among a series of downlink transmissions within a TXOP. The decision</w:t>
      </w:r>
      <w:r>
        <w:rPr>
          <w:rFonts w:ascii="TimesNewRomanPSMT" w:hAnsi="TimesNewRomanPSMT" w:cs="TimesNewRomanPSMT"/>
          <w:lang w:val="en-US" w:eastAsia="zh-CN"/>
        </w:rPr>
        <w:t xml:space="preserve"> </w:t>
      </w:r>
      <w:r w:rsidRPr="00356CFF">
        <w:rPr>
          <w:rFonts w:ascii="TimesNewRomanPSMT" w:hAnsi="TimesNewRomanPSMT" w:cs="TimesNewRomanPSMT"/>
          <w:lang w:val="en-US" w:eastAsia="zh-CN"/>
        </w:rPr>
        <w:t>of which secondary ACs and destinations are selected for TXOP sharing, as well as the order of transmissions,</w:t>
      </w:r>
      <w:r>
        <w:rPr>
          <w:rFonts w:ascii="TimesNewRomanPSMT" w:hAnsi="TimesNewRomanPSMT" w:cs="TimesNewRomanPSMT"/>
          <w:lang w:val="en-US" w:eastAsia="zh-CN"/>
        </w:rPr>
        <w:t xml:space="preserve"> </w:t>
      </w:r>
      <w:r w:rsidRPr="00356CFF">
        <w:rPr>
          <w:rFonts w:ascii="TimesNewRomanPSMT" w:hAnsi="TimesNewRomanPSMT" w:cs="TimesNewRomanPSMT"/>
          <w:lang w:val="en-US" w:eastAsia="zh-CN"/>
        </w:rPr>
        <w:t>are implementation specific and out of scope for this specification.</w:t>
      </w:r>
    </w:p>
    <w:p w:rsidR="00356CFF" w:rsidRDefault="00356CFF" w:rsidP="00356CFF">
      <w:pPr>
        <w:ind w:left="720"/>
        <w:jc w:val="both"/>
        <w:rPr>
          <w:rFonts w:ascii="TimesNewRomanPSMT" w:hAnsi="TimesNewRomanPSMT" w:cs="TimesNewRomanPSMT"/>
          <w:sz w:val="20"/>
          <w:szCs w:val="18"/>
          <w:lang w:val="en-US" w:eastAsia="zh-CN"/>
        </w:rPr>
      </w:pPr>
    </w:p>
    <w:p w:rsidR="004126B5" w:rsidRPr="00356CFF" w:rsidRDefault="00356CFF" w:rsidP="00356CFF">
      <w:pPr>
        <w:ind w:left="720"/>
        <w:jc w:val="both"/>
        <w:rPr>
          <w:b/>
          <w:strike/>
          <w:color w:val="FF0000"/>
          <w:sz w:val="28"/>
          <w:szCs w:val="24"/>
          <w:lang w:val="en-US"/>
        </w:rPr>
      </w:pPr>
      <w:r w:rsidRPr="00356CFF">
        <w:rPr>
          <w:rFonts w:ascii="TimesNewRomanPSMT" w:hAnsi="TimesNewRomanPSMT" w:cs="TimesNewRomanPSMT"/>
          <w:strike/>
          <w:sz w:val="20"/>
          <w:szCs w:val="18"/>
          <w:lang w:val="en-US" w:eastAsia="zh-CN"/>
        </w:rPr>
        <w:t>NOTE—Each A-MPDU shall contain frames from the same AC as defined in 8.6.3 (A-MPDU contents).</w:t>
      </w:r>
    </w:p>
    <w:p w:rsidR="004126B5" w:rsidRDefault="004126B5" w:rsidP="00503892">
      <w:pPr>
        <w:rPr>
          <w:b/>
          <w:color w:val="FF0000"/>
          <w:sz w:val="24"/>
          <w:szCs w:val="24"/>
        </w:rPr>
      </w:pPr>
    </w:p>
    <w:p w:rsidR="00C22ECF" w:rsidRDefault="00C22ECF" w:rsidP="000454CD">
      <w:pPr>
        <w:rPr>
          <w:b/>
          <w:lang w:eastAsia="zh-CN"/>
        </w:rPr>
      </w:pPr>
    </w:p>
    <w:p w:rsidR="00C22ECF" w:rsidRDefault="00C22ECF" w:rsidP="000454CD">
      <w:pPr>
        <w:rPr>
          <w:b/>
          <w:lang w:eastAsia="zh-CN"/>
        </w:rPr>
      </w:pPr>
    </w:p>
    <w:p w:rsidR="006222E1" w:rsidRDefault="006222E1">
      <w:pPr>
        <w:rPr>
          <w:b/>
          <w:lang w:eastAsia="zh-CN"/>
        </w:rPr>
      </w:pPr>
      <w:r>
        <w:rPr>
          <w:b/>
          <w:lang w:eastAsia="zh-CN"/>
        </w:rPr>
        <w:br w:type="page"/>
      </w:r>
    </w:p>
    <w:p w:rsidR="004F7885" w:rsidRDefault="004F7885" w:rsidP="004F7885">
      <w:pPr>
        <w:rPr>
          <w:b/>
          <w:lang w:eastAsia="zh-CN"/>
        </w:rPr>
      </w:pPr>
      <w:r>
        <w:rPr>
          <w:b/>
          <w:lang w:eastAsia="zh-CN"/>
        </w:rPr>
        <w:lastRenderedPageBreak/>
        <w:t>Sub-clause 9.19.2.2a: 4832</w:t>
      </w:r>
      <w:r w:rsidR="0063247B">
        <w:rPr>
          <w:b/>
          <w:lang w:eastAsia="zh-CN"/>
        </w:rPr>
        <w:t xml:space="preserve"> and 4161</w:t>
      </w:r>
    </w:p>
    <w:p w:rsidR="004F7885" w:rsidRDefault="004F7885"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2242"/>
        <w:gridCol w:w="2340"/>
        <w:gridCol w:w="2169"/>
      </w:tblGrid>
      <w:tr w:rsidR="000454CD" w:rsidRPr="00EA6CC9" w:rsidTr="005060E6">
        <w:trPr>
          <w:cantSplit/>
        </w:trPr>
        <w:tc>
          <w:tcPr>
            <w:tcW w:w="828" w:type="dxa"/>
          </w:tcPr>
          <w:p w:rsidR="000454CD" w:rsidRPr="00EA6CC9" w:rsidRDefault="000454CD" w:rsidP="00681447">
            <w:pPr>
              <w:jc w:val="center"/>
              <w:rPr>
                <w:b/>
                <w:sz w:val="20"/>
              </w:rPr>
            </w:pPr>
            <w:r w:rsidRPr="00EA6CC9">
              <w:rPr>
                <w:b/>
                <w:sz w:val="20"/>
              </w:rPr>
              <w:t>CID</w:t>
            </w:r>
          </w:p>
        </w:tc>
        <w:tc>
          <w:tcPr>
            <w:tcW w:w="908" w:type="dxa"/>
          </w:tcPr>
          <w:p w:rsidR="000454CD" w:rsidRPr="00EA6CC9" w:rsidRDefault="000454CD" w:rsidP="00681447">
            <w:pPr>
              <w:jc w:val="center"/>
              <w:rPr>
                <w:b/>
                <w:sz w:val="20"/>
                <w:lang w:eastAsia="zh-CN"/>
              </w:rPr>
            </w:pPr>
            <w:r w:rsidRPr="00EA6CC9">
              <w:rPr>
                <w:b/>
                <w:sz w:val="20"/>
                <w:lang w:eastAsia="zh-CN"/>
              </w:rPr>
              <w:t>Page</w:t>
            </w:r>
          </w:p>
        </w:tc>
        <w:tc>
          <w:tcPr>
            <w:tcW w:w="900" w:type="dxa"/>
          </w:tcPr>
          <w:p w:rsidR="000454CD" w:rsidRPr="00EA6CC9" w:rsidRDefault="000454CD" w:rsidP="00681447">
            <w:pPr>
              <w:jc w:val="center"/>
              <w:rPr>
                <w:b/>
                <w:sz w:val="20"/>
                <w:lang w:eastAsia="zh-CN"/>
              </w:rPr>
            </w:pPr>
            <w:r w:rsidRPr="00EA6CC9">
              <w:rPr>
                <w:b/>
                <w:sz w:val="20"/>
                <w:lang w:eastAsia="zh-CN"/>
              </w:rPr>
              <w:t>Clause</w:t>
            </w:r>
          </w:p>
        </w:tc>
        <w:tc>
          <w:tcPr>
            <w:tcW w:w="2242" w:type="dxa"/>
          </w:tcPr>
          <w:p w:rsidR="000454CD" w:rsidRPr="00EA6CC9" w:rsidRDefault="000454CD" w:rsidP="00681447">
            <w:pPr>
              <w:jc w:val="center"/>
              <w:rPr>
                <w:b/>
                <w:sz w:val="20"/>
              </w:rPr>
            </w:pPr>
            <w:r w:rsidRPr="00EA6CC9">
              <w:rPr>
                <w:b/>
                <w:sz w:val="20"/>
              </w:rPr>
              <w:t>Comment</w:t>
            </w:r>
          </w:p>
        </w:tc>
        <w:tc>
          <w:tcPr>
            <w:tcW w:w="2340" w:type="dxa"/>
          </w:tcPr>
          <w:p w:rsidR="000454CD" w:rsidRPr="00EA6CC9" w:rsidRDefault="000454CD" w:rsidP="00681447">
            <w:pPr>
              <w:jc w:val="center"/>
              <w:rPr>
                <w:b/>
                <w:sz w:val="20"/>
              </w:rPr>
            </w:pPr>
            <w:r w:rsidRPr="00EA6CC9">
              <w:rPr>
                <w:b/>
                <w:sz w:val="20"/>
              </w:rPr>
              <w:t>Proposed Change</w:t>
            </w:r>
          </w:p>
        </w:tc>
        <w:tc>
          <w:tcPr>
            <w:tcW w:w="2169" w:type="dxa"/>
          </w:tcPr>
          <w:p w:rsidR="000454CD" w:rsidRPr="00EA6CC9" w:rsidRDefault="000454CD" w:rsidP="00681447">
            <w:pPr>
              <w:jc w:val="center"/>
              <w:rPr>
                <w:b/>
                <w:sz w:val="20"/>
                <w:lang w:eastAsia="zh-CN"/>
              </w:rPr>
            </w:pPr>
            <w:r w:rsidRPr="00EA6CC9">
              <w:rPr>
                <w:b/>
                <w:sz w:val="20"/>
              </w:rPr>
              <w:t>Resolution</w:t>
            </w:r>
          </w:p>
        </w:tc>
      </w:tr>
      <w:tr w:rsidR="000454CD" w:rsidRPr="00EA6CC9" w:rsidTr="005060E6">
        <w:trPr>
          <w:cantSplit/>
        </w:trPr>
        <w:tc>
          <w:tcPr>
            <w:tcW w:w="828" w:type="dxa"/>
          </w:tcPr>
          <w:p w:rsidR="000454CD" w:rsidRDefault="000454CD" w:rsidP="00681447">
            <w:pPr>
              <w:jc w:val="right"/>
              <w:rPr>
                <w:sz w:val="20"/>
              </w:rPr>
            </w:pPr>
            <w:r w:rsidRPr="00EA6CC9">
              <w:rPr>
                <w:sz w:val="20"/>
              </w:rPr>
              <w:t>4832</w:t>
            </w:r>
          </w:p>
          <w:p w:rsidR="000454CD" w:rsidRDefault="000454CD" w:rsidP="00681447">
            <w:pPr>
              <w:jc w:val="right"/>
              <w:rPr>
                <w:sz w:val="20"/>
              </w:rPr>
            </w:pPr>
          </w:p>
          <w:p w:rsidR="000454CD" w:rsidRPr="00EA6CC9" w:rsidRDefault="000454CD" w:rsidP="00681447">
            <w:pPr>
              <w:jc w:val="right"/>
              <w:rPr>
                <w:sz w:val="20"/>
              </w:rPr>
            </w:pPr>
            <w:r>
              <w:rPr>
                <w:sz w:val="20"/>
              </w:rPr>
              <w:t>Mark Rison</w:t>
            </w:r>
          </w:p>
        </w:tc>
        <w:tc>
          <w:tcPr>
            <w:tcW w:w="908" w:type="dxa"/>
          </w:tcPr>
          <w:p w:rsidR="000454CD" w:rsidRPr="00EA6CC9" w:rsidRDefault="000454CD" w:rsidP="00681447">
            <w:pPr>
              <w:jc w:val="right"/>
              <w:rPr>
                <w:sz w:val="20"/>
              </w:rPr>
            </w:pPr>
            <w:r w:rsidRPr="00EA6CC9">
              <w:rPr>
                <w:sz w:val="20"/>
              </w:rPr>
              <w:t>113.00</w:t>
            </w:r>
          </w:p>
        </w:tc>
        <w:tc>
          <w:tcPr>
            <w:tcW w:w="900" w:type="dxa"/>
          </w:tcPr>
          <w:p w:rsidR="000454CD" w:rsidRPr="00EA6CC9" w:rsidRDefault="000454CD" w:rsidP="00681447">
            <w:pPr>
              <w:rPr>
                <w:sz w:val="20"/>
              </w:rPr>
            </w:pPr>
            <w:r w:rsidRPr="00EA6CC9">
              <w:rPr>
                <w:sz w:val="20"/>
              </w:rPr>
              <w:t>9.19.2.2a</w:t>
            </w:r>
          </w:p>
        </w:tc>
        <w:tc>
          <w:tcPr>
            <w:tcW w:w="2242" w:type="dxa"/>
          </w:tcPr>
          <w:p w:rsidR="000454CD" w:rsidRPr="00EA6CC9" w:rsidRDefault="000454CD" w:rsidP="00681447">
            <w:pPr>
              <w:rPr>
                <w:sz w:val="20"/>
              </w:rPr>
            </w:pPr>
            <w:r w:rsidRPr="00EA6CC9">
              <w:rPr>
                <w:sz w:val="20"/>
              </w:rPr>
              <w:t xml:space="preserve">Figure 9-19b seems to be suggesting </w:t>
            </w:r>
            <w:proofErr w:type="spellStart"/>
            <w:r w:rsidRPr="00EA6CC9">
              <w:rPr>
                <w:sz w:val="20"/>
              </w:rPr>
              <w:t>MSDUs</w:t>
            </w:r>
            <w:proofErr w:type="spellEnd"/>
            <w:r w:rsidRPr="00EA6CC9">
              <w:rPr>
                <w:sz w:val="20"/>
              </w:rPr>
              <w:t xml:space="preserve"> (namely AC_</w:t>
            </w:r>
            <w:proofErr w:type="gramStart"/>
            <w:r w:rsidRPr="00EA6CC9">
              <w:rPr>
                <w:sz w:val="20"/>
              </w:rPr>
              <w:t>VI(</w:t>
            </w:r>
            <w:proofErr w:type="gramEnd"/>
            <w:r w:rsidRPr="00EA6CC9">
              <w:rPr>
                <w:sz w:val="20"/>
              </w:rPr>
              <w:t>1) and AC_VO(2)) can be fragmented.  Fragmentation is not allowed in an A-MPDU</w:t>
            </w:r>
          </w:p>
        </w:tc>
        <w:tc>
          <w:tcPr>
            <w:tcW w:w="2340" w:type="dxa"/>
          </w:tcPr>
          <w:p w:rsidR="000454CD" w:rsidRPr="00EA6CC9" w:rsidRDefault="000454CD" w:rsidP="00681447">
            <w:pPr>
              <w:rPr>
                <w:sz w:val="20"/>
              </w:rPr>
            </w:pPr>
            <w:r w:rsidRPr="00EA6CC9">
              <w:rPr>
                <w:sz w:val="20"/>
              </w:rPr>
              <w:t xml:space="preserve">If the intent of the numbered blocks in the top left part of the figure is to show sequences of </w:t>
            </w:r>
            <w:proofErr w:type="spellStart"/>
            <w:r w:rsidRPr="00EA6CC9">
              <w:rPr>
                <w:sz w:val="20"/>
              </w:rPr>
              <w:t>MSDUs</w:t>
            </w:r>
            <w:proofErr w:type="spellEnd"/>
            <w:r w:rsidRPr="00EA6CC9">
              <w:rPr>
                <w:sz w:val="20"/>
              </w:rPr>
              <w:t xml:space="preserve"> to be sent to a given destination, then this needs to be clarified (e.g. by putting dashed separators between </w:t>
            </w:r>
            <w:proofErr w:type="spellStart"/>
            <w:r w:rsidRPr="00EA6CC9">
              <w:rPr>
                <w:sz w:val="20"/>
              </w:rPr>
              <w:t>MSDUs</w:t>
            </w:r>
            <w:proofErr w:type="spellEnd"/>
            <w:r w:rsidRPr="00EA6CC9">
              <w:rPr>
                <w:sz w:val="20"/>
              </w:rPr>
              <w:t>, and by saying e.g. "(to STA-1)" for each)</w:t>
            </w:r>
          </w:p>
        </w:tc>
        <w:tc>
          <w:tcPr>
            <w:tcW w:w="2169" w:type="dxa"/>
          </w:tcPr>
          <w:p w:rsidR="000454CD" w:rsidRPr="0063247B" w:rsidRDefault="006222E1" w:rsidP="00681447">
            <w:pPr>
              <w:rPr>
                <w:b/>
                <w:sz w:val="20"/>
                <w:lang w:eastAsia="zh-CN"/>
              </w:rPr>
            </w:pPr>
            <w:r>
              <w:rPr>
                <w:b/>
                <w:sz w:val="20"/>
                <w:lang w:eastAsia="zh-CN"/>
              </w:rPr>
              <w:t>Accepted</w:t>
            </w:r>
          </w:p>
        </w:tc>
      </w:tr>
      <w:tr w:rsidR="0063247B" w:rsidRPr="00EA6CC9" w:rsidTr="005060E6">
        <w:trPr>
          <w:cantSplit/>
        </w:trPr>
        <w:tc>
          <w:tcPr>
            <w:tcW w:w="828" w:type="dxa"/>
          </w:tcPr>
          <w:p w:rsidR="0063247B" w:rsidRDefault="0063247B" w:rsidP="00681447">
            <w:pPr>
              <w:jc w:val="right"/>
              <w:rPr>
                <w:sz w:val="20"/>
              </w:rPr>
            </w:pPr>
            <w:r w:rsidRPr="00EA6CC9">
              <w:rPr>
                <w:sz w:val="20"/>
              </w:rPr>
              <w:t>4161</w:t>
            </w:r>
          </w:p>
          <w:p w:rsidR="0063247B" w:rsidRDefault="0063247B" w:rsidP="00681447">
            <w:pPr>
              <w:jc w:val="right"/>
              <w:rPr>
                <w:sz w:val="20"/>
              </w:rPr>
            </w:pPr>
          </w:p>
          <w:p w:rsidR="0063247B" w:rsidRPr="00EA6CC9" w:rsidRDefault="0063247B" w:rsidP="00681447">
            <w:pPr>
              <w:jc w:val="right"/>
              <w:rPr>
                <w:sz w:val="20"/>
              </w:rPr>
            </w:pPr>
            <w:proofErr w:type="spellStart"/>
            <w:r>
              <w:rPr>
                <w:sz w:val="20"/>
              </w:rPr>
              <w:t>Ahmadreza</w:t>
            </w:r>
            <w:proofErr w:type="spellEnd"/>
            <w:r>
              <w:rPr>
                <w:sz w:val="20"/>
              </w:rPr>
              <w:t xml:space="preserve"> Hedayat</w:t>
            </w:r>
          </w:p>
        </w:tc>
        <w:tc>
          <w:tcPr>
            <w:tcW w:w="908" w:type="dxa"/>
          </w:tcPr>
          <w:p w:rsidR="0063247B" w:rsidRPr="00EA6CC9" w:rsidRDefault="0063247B" w:rsidP="00681447">
            <w:pPr>
              <w:jc w:val="right"/>
              <w:rPr>
                <w:sz w:val="20"/>
              </w:rPr>
            </w:pPr>
            <w:r w:rsidRPr="00EA6CC9">
              <w:rPr>
                <w:sz w:val="20"/>
              </w:rPr>
              <w:t>113.10</w:t>
            </w:r>
          </w:p>
        </w:tc>
        <w:tc>
          <w:tcPr>
            <w:tcW w:w="900" w:type="dxa"/>
          </w:tcPr>
          <w:p w:rsidR="0063247B" w:rsidRPr="00EA6CC9" w:rsidRDefault="0063247B" w:rsidP="00681447">
            <w:pPr>
              <w:rPr>
                <w:sz w:val="20"/>
              </w:rPr>
            </w:pPr>
            <w:r w:rsidRPr="00EA6CC9">
              <w:rPr>
                <w:sz w:val="20"/>
              </w:rPr>
              <w:t>9.19.2.2a</w:t>
            </w:r>
          </w:p>
        </w:tc>
        <w:tc>
          <w:tcPr>
            <w:tcW w:w="2242" w:type="dxa"/>
          </w:tcPr>
          <w:p w:rsidR="0063247B" w:rsidRPr="00EA6CC9" w:rsidRDefault="0063247B" w:rsidP="00681447">
            <w:pPr>
              <w:rPr>
                <w:sz w:val="20"/>
              </w:rPr>
            </w:pPr>
            <w:r w:rsidRPr="00EA6CC9">
              <w:rPr>
                <w:sz w:val="20"/>
              </w:rPr>
              <w:t xml:space="preserve">While having a figure to explain the sharing TXOP might be useful, but Figure 9-19b is more of a whitepaper figure and does not fit much into the spec. The wording in this </w:t>
            </w:r>
            <w:proofErr w:type="spellStart"/>
            <w:r w:rsidRPr="00EA6CC9">
              <w:rPr>
                <w:sz w:val="20"/>
              </w:rPr>
              <w:t>subclause</w:t>
            </w:r>
            <w:proofErr w:type="spellEnd"/>
            <w:r w:rsidRPr="00EA6CC9">
              <w:rPr>
                <w:sz w:val="20"/>
              </w:rPr>
              <w:t xml:space="preserve"> clearly and </w:t>
            </w:r>
            <w:proofErr w:type="spellStart"/>
            <w:r w:rsidRPr="00EA6CC9">
              <w:rPr>
                <w:sz w:val="20"/>
              </w:rPr>
              <w:t>concisly</w:t>
            </w:r>
            <w:proofErr w:type="spellEnd"/>
            <w:r w:rsidRPr="00EA6CC9">
              <w:rPr>
                <w:sz w:val="20"/>
              </w:rPr>
              <w:t xml:space="preserve"> explain the rules of TXOP sharing.</w:t>
            </w:r>
          </w:p>
        </w:tc>
        <w:tc>
          <w:tcPr>
            <w:tcW w:w="2340" w:type="dxa"/>
          </w:tcPr>
          <w:p w:rsidR="0063247B" w:rsidRPr="00EA6CC9" w:rsidRDefault="0063247B" w:rsidP="00681447">
            <w:pPr>
              <w:rPr>
                <w:sz w:val="20"/>
              </w:rPr>
            </w:pPr>
            <w:r w:rsidRPr="00EA6CC9">
              <w:rPr>
                <w:sz w:val="20"/>
              </w:rPr>
              <w:t>Remove Figure 9-19b and lines 1-4.</w:t>
            </w:r>
          </w:p>
        </w:tc>
        <w:tc>
          <w:tcPr>
            <w:tcW w:w="2169" w:type="dxa"/>
          </w:tcPr>
          <w:p w:rsidR="0063247B" w:rsidRDefault="0063247B" w:rsidP="00681447">
            <w:pPr>
              <w:rPr>
                <w:b/>
                <w:sz w:val="20"/>
                <w:lang w:eastAsia="zh-CN"/>
              </w:rPr>
            </w:pPr>
            <w:r w:rsidRPr="0063247B">
              <w:rPr>
                <w:b/>
                <w:sz w:val="20"/>
                <w:lang w:eastAsia="zh-CN"/>
              </w:rPr>
              <w:t>Rejected</w:t>
            </w:r>
          </w:p>
          <w:p w:rsidR="0063247B" w:rsidRDefault="0063247B" w:rsidP="00681447">
            <w:pPr>
              <w:rPr>
                <w:b/>
                <w:sz w:val="20"/>
                <w:lang w:eastAsia="zh-CN"/>
              </w:rPr>
            </w:pPr>
          </w:p>
          <w:p w:rsidR="0063247B" w:rsidRPr="0063247B" w:rsidRDefault="0063247B" w:rsidP="00681447">
            <w:pPr>
              <w:rPr>
                <w:sz w:val="20"/>
                <w:lang w:eastAsia="zh-CN"/>
              </w:rPr>
            </w:pPr>
            <w:r w:rsidRPr="0063247B">
              <w:rPr>
                <w:sz w:val="20"/>
                <w:lang w:eastAsia="zh-CN"/>
              </w:rPr>
              <w:t>This</w:t>
            </w:r>
            <w:r>
              <w:rPr>
                <w:sz w:val="20"/>
                <w:lang w:eastAsia="zh-CN"/>
              </w:rPr>
              <w:t xml:space="preserve"> has been discussed during comment resolution to draft D1.0. The consensus was that having an illustration making it easier for understanding. Maybe the better way to resolve this is to make the figure better. </w:t>
            </w:r>
          </w:p>
        </w:tc>
      </w:tr>
      <w:tr w:rsidR="005060E6" w:rsidRPr="00EA6CC9" w:rsidTr="005060E6">
        <w:trPr>
          <w:cantSplit/>
        </w:trPr>
        <w:tc>
          <w:tcPr>
            <w:tcW w:w="828" w:type="dxa"/>
          </w:tcPr>
          <w:p w:rsidR="005060E6" w:rsidRDefault="005060E6" w:rsidP="00681447">
            <w:pPr>
              <w:jc w:val="right"/>
              <w:rPr>
                <w:sz w:val="20"/>
              </w:rPr>
            </w:pPr>
            <w:r w:rsidRPr="00EA6CC9">
              <w:rPr>
                <w:sz w:val="20"/>
              </w:rPr>
              <w:t>4404</w:t>
            </w:r>
          </w:p>
          <w:p w:rsidR="005060E6" w:rsidRDefault="005060E6" w:rsidP="00681447">
            <w:pPr>
              <w:jc w:val="right"/>
              <w:rPr>
                <w:sz w:val="20"/>
              </w:rPr>
            </w:pPr>
          </w:p>
          <w:p w:rsidR="005060E6" w:rsidRPr="00EA6CC9" w:rsidRDefault="005060E6" w:rsidP="00681447">
            <w:pPr>
              <w:jc w:val="right"/>
              <w:rPr>
                <w:sz w:val="20"/>
              </w:rPr>
            </w:pPr>
            <w:r>
              <w:rPr>
                <w:sz w:val="20"/>
              </w:rPr>
              <w:t>Brian</w:t>
            </w:r>
          </w:p>
        </w:tc>
        <w:tc>
          <w:tcPr>
            <w:tcW w:w="908" w:type="dxa"/>
          </w:tcPr>
          <w:p w:rsidR="005060E6" w:rsidRPr="00EA6CC9" w:rsidRDefault="005060E6" w:rsidP="00681447">
            <w:pPr>
              <w:jc w:val="right"/>
              <w:rPr>
                <w:sz w:val="20"/>
              </w:rPr>
            </w:pPr>
            <w:r w:rsidRPr="00EA6CC9">
              <w:rPr>
                <w:sz w:val="20"/>
              </w:rPr>
              <w:t>113.17</w:t>
            </w:r>
          </w:p>
        </w:tc>
        <w:tc>
          <w:tcPr>
            <w:tcW w:w="900" w:type="dxa"/>
          </w:tcPr>
          <w:p w:rsidR="005060E6" w:rsidRPr="00EA6CC9" w:rsidRDefault="005060E6" w:rsidP="00681447">
            <w:pPr>
              <w:rPr>
                <w:sz w:val="20"/>
              </w:rPr>
            </w:pPr>
            <w:r w:rsidRPr="00EA6CC9">
              <w:rPr>
                <w:sz w:val="20"/>
              </w:rPr>
              <w:t>9.19.2.2a</w:t>
            </w:r>
          </w:p>
        </w:tc>
        <w:tc>
          <w:tcPr>
            <w:tcW w:w="2242" w:type="dxa"/>
          </w:tcPr>
          <w:p w:rsidR="005060E6" w:rsidRPr="00EA6CC9" w:rsidRDefault="005060E6" w:rsidP="00681447">
            <w:pPr>
              <w:rPr>
                <w:sz w:val="20"/>
              </w:rPr>
            </w:pPr>
            <w:r w:rsidRPr="00EA6CC9">
              <w:rPr>
                <w:sz w:val="20"/>
              </w:rPr>
              <w:t>Top RHS figure is an indication of destination (good) but also a conversion to time that is not ultimately used (the bottom figure reorders the frames), nor described. Seems only to create confusion.</w:t>
            </w:r>
          </w:p>
        </w:tc>
        <w:tc>
          <w:tcPr>
            <w:tcW w:w="2340" w:type="dxa"/>
          </w:tcPr>
          <w:p w:rsidR="005060E6" w:rsidRPr="00EA6CC9" w:rsidRDefault="005060E6" w:rsidP="00681447">
            <w:pPr>
              <w:rPr>
                <w:sz w:val="20"/>
              </w:rPr>
            </w:pPr>
            <w:r w:rsidRPr="00EA6CC9">
              <w:rPr>
                <w:sz w:val="20"/>
              </w:rPr>
              <w:t xml:space="preserve">Mirror image so the frame ordering lines up with the bottom figure exactly, and/or add explanation going from </w:t>
            </w:r>
            <w:proofErr w:type="spellStart"/>
            <w:r w:rsidRPr="00EA6CC9">
              <w:rPr>
                <w:sz w:val="20"/>
              </w:rPr>
              <w:t>subfig</w:t>
            </w:r>
            <w:proofErr w:type="spellEnd"/>
            <w:r w:rsidRPr="00EA6CC9">
              <w:rPr>
                <w:sz w:val="20"/>
              </w:rPr>
              <w:t xml:space="preserve"> 2 to 3 ("frame reordering is allowed within the MU TXOP e.g. to reduce latency to </w:t>
            </w:r>
            <w:proofErr w:type="spellStart"/>
            <w:r w:rsidRPr="00EA6CC9">
              <w:rPr>
                <w:sz w:val="20"/>
              </w:rPr>
              <w:t>QoS</w:t>
            </w:r>
            <w:proofErr w:type="spellEnd"/>
            <w:r w:rsidRPr="00EA6CC9">
              <w:rPr>
                <w:sz w:val="20"/>
              </w:rPr>
              <w:t xml:space="preserve"> flows"), and/or delete time-component of top right </w:t>
            </w:r>
            <w:proofErr w:type="spellStart"/>
            <w:r w:rsidRPr="00EA6CC9">
              <w:rPr>
                <w:sz w:val="20"/>
              </w:rPr>
              <w:t>subpicture</w:t>
            </w:r>
            <w:proofErr w:type="spellEnd"/>
          </w:p>
        </w:tc>
        <w:tc>
          <w:tcPr>
            <w:tcW w:w="2169" w:type="dxa"/>
          </w:tcPr>
          <w:p w:rsidR="005060E6" w:rsidRPr="006222E1" w:rsidRDefault="006222E1" w:rsidP="00681447">
            <w:pPr>
              <w:rPr>
                <w:b/>
                <w:sz w:val="20"/>
                <w:lang w:eastAsia="zh-CN"/>
              </w:rPr>
            </w:pPr>
            <w:r w:rsidRPr="006222E1">
              <w:rPr>
                <w:b/>
                <w:sz w:val="20"/>
                <w:lang w:eastAsia="zh-CN"/>
              </w:rPr>
              <w:t>Revised</w:t>
            </w:r>
          </w:p>
        </w:tc>
      </w:tr>
    </w:tbl>
    <w:p w:rsidR="000454CD" w:rsidRDefault="000454CD" w:rsidP="00503892">
      <w:pPr>
        <w:rPr>
          <w:b/>
          <w:color w:val="FF0000"/>
          <w:sz w:val="24"/>
          <w:szCs w:val="24"/>
        </w:rPr>
      </w:pPr>
    </w:p>
    <w:p w:rsidR="006222E1" w:rsidRDefault="006222E1" w:rsidP="006222E1">
      <w:pPr>
        <w:autoSpaceDE w:val="0"/>
        <w:autoSpaceDN w:val="0"/>
        <w:adjustRightInd w:val="0"/>
        <w:rPr>
          <w:rFonts w:ascii="TimesNewRoman" w:hAnsi="TimesNewRoman" w:cs="TimesNewRoman"/>
          <w:b/>
          <w:szCs w:val="22"/>
          <w:lang w:val="en-US" w:eastAsia="zh-CN"/>
        </w:rPr>
      </w:pPr>
      <w:r>
        <w:rPr>
          <w:rFonts w:ascii="TimesNewRoman" w:hAnsi="TimesNewRoman" w:cs="TimesNewRoman"/>
          <w:b/>
          <w:szCs w:val="22"/>
          <w:lang w:val="en-US" w:eastAsia="zh-CN"/>
        </w:rPr>
        <w:t>Discussion:</w:t>
      </w:r>
    </w:p>
    <w:p w:rsidR="006222E1" w:rsidRDefault="006222E1" w:rsidP="006222E1">
      <w:pPr>
        <w:autoSpaceDE w:val="0"/>
        <w:autoSpaceDN w:val="0"/>
        <w:adjustRightInd w:val="0"/>
        <w:rPr>
          <w:rFonts w:ascii="TimesNewRoman" w:hAnsi="TimesNewRoman" w:cs="TimesNewRoman"/>
          <w:b/>
          <w:szCs w:val="22"/>
          <w:lang w:val="en-US" w:eastAsia="zh-CN"/>
        </w:rPr>
      </w:pPr>
    </w:p>
    <w:p w:rsidR="00F7084C" w:rsidRPr="00F7084C" w:rsidRDefault="00F7084C" w:rsidP="00F7084C">
      <w:pPr>
        <w:autoSpaceDE w:val="0"/>
        <w:autoSpaceDN w:val="0"/>
        <w:adjustRightInd w:val="0"/>
        <w:rPr>
          <w:rFonts w:ascii="TimesNewRoman" w:hAnsi="TimesNewRoman" w:cs="TimesNewRoman"/>
          <w:szCs w:val="22"/>
          <w:lang w:val="en-US" w:eastAsia="zh-CN"/>
        </w:rPr>
      </w:pPr>
      <w:r w:rsidRPr="00F7084C">
        <w:rPr>
          <w:rFonts w:ascii="TimesNewRoman" w:hAnsi="TimesNewRoman" w:cs="TimesNewRoman"/>
          <w:szCs w:val="22"/>
          <w:lang w:val="en-US" w:eastAsia="zh-CN"/>
        </w:rPr>
        <w:t xml:space="preserve">It was agreed, during the 3/29/2012 </w:t>
      </w:r>
      <w:proofErr w:type="spellStart"/>
      <w:r w:rsidRPr="00F7084C">
        <w:rPr>
          <w:rFonts w:ascii="TimesNewRoman" w:hAnsi="TimesNewRoman" w:cs="TimesNewRoman"/>
          <w:szCs w:val="22"/>
          <w:lang w:val="en-US" w:eastAsia="zh-CN"/>
        </w:rPr>
        <w:t>TGac</w:t>
      </w:r>
      <w:proofErr w:type="spellEnd"/>
      <w:r w:rsidRPr="00F7084C">
        <w:rPr>
          <w:rFonts w:ascii="TimesNewRoman" w:hAnsi="TimesNewRoman" w:cs="TimesNewRoman"/>
          <w:szCs w:val="22"/>
          <w:lang w:val="en-US" w:eastAsia="zh-CN"/>
        </w:rPr>
        <w:t xml:space="preserve"> teleconference, that deleting the upper right sub-figure will make the illustration clearer.</w:t>
      </w:r>
    </w:p>
    <w:p w:rsidR="00F7084C" w:rsidRDefault="00F7084C" w:rsidP="006222E1">
      <w:pPr>
        <w:autoSpaceDE w:val="0"/>
        <w:autoSpaceDN w:val="0"/>
        <w:adjustRightInd w:val="0"/>
        <w:rPr>
          <w:rFonts w:ascii="TimesNewRoman" w:hAnsi="TimesNewRoman" w:cs="TimesNewRoman"/>
          <w:b/>
          <w:szCs w:val="22"/>
          <w:lang w:val="en-US" w:eastAsia="zh-CN"/>
        </w:rPr>
      </w:pPr>
    </w:p>
    <w:p w:rsidR="006222E1" w:rsidRDefault="006222E1" w:rsidP="006222E1">
      <w:pPr>
        <w:autoSpaceDE w:val="0"/>
        <w:autoSpaceDN w:val="0"/>
        <w:adjustRightInd w:val="0"/>
        <w:rPr>
          <w:rFonts w:ascii="TimesNewRoman" w:hAnsi="TimesNewRoman" w:cs="TimesNewRoman"/>
          <w:b/>
          <w:szCs w:val="22"/>
          <w:lang w:val="en-US" w:eastAsia="zh-CN"/>
        </w:rPr>
      </w:pPr>
      <w:r w:rsidRPr="00632510">
        <w:rPr>
          <w:rFonts w:ascii="TimesNewRoman" w:hAnsi="TimesNewRoman" w:cs="TimesNewRoman"/>
          <w:b/>
          <w:szCs w:val="22"/>
          <w:lang w:val="en-US" w:eastAsia="zh-CN"/>
        </w:rPr>
        <w:t>Proposed Resolution</w:t>
      </w:r>
      <w:r>
        <w:rPr>
          <w:rFonts w:ascii="TimesNewRoman" w:hAnsi="TimesNewRoman" w:cs="TimesNewRoman"/>
          <w:b/>
          <w:szCs w:val="22"/>
          <w:lang w:val="en-US" w:eastAsia="zh-CN"/>
        </w:rPr>
        <w:t>:</w:t>
      </w:r>
    </w:p>
    <w:p w:rsidR="000B4534" w:rsidRDefault="000B4534" w:rsidP="006222E1">
      <w:pPr>
        <w:autoSpaceDE w:val="0"/>
        <w:autoSpaceDN w:val="0"/>
        <w:adjustRightInd w:val="0"/>
        <w:rPr>
          <w:rFonts w:ascii="TimesNewRoman" w:hAnsi="TimesNewRoman" w:cs="TimesNewRoman"/>
          <w:b/>
          <w:szCs w:val="22"/>
          <w:lang w:val="en-US" w:eastAsia="zh-CN"/>
        </w:rPr>
      </w:pPr>
    </w:p>
    <w:p w:rsidR="006222E1" w:rsidRPr="00632510" w:rsidRDefault="006222E1" w:rsidP="006222E1">
      <w:pPr>
        <w:autoSpaceDE w:val="0"/>
        <w:autoSpaceDN w:val="0"/>
        <w:adjustRightInd w:val="0"/>
        <w:rPr>
          <w:rFonts w:ascii="TimesNewRoman" w:hAnsi="TimesNewRoman" w:cs="TimesNewRoman"/>
          <w:b/>
          <w:szCs w:val="22"/>
          <w:highlight w:val="yellow"/>
          <w:lang w:val="en-US" w:eastAsia="zh-CN"/>
        </w:rPr>
      </w:pPr>
    </w:p>
    <w:p w:rsidR="006222E1" w:rsidRPr="00632510" w:rsidRDefault="006222E1" w:rsidP="006222E1">
      <w:pPr>
        <w:autoSpaceDE w:val="0"/>
        <w:autoSpaceDN w:val="0"/>
        <w:adjustRightInd w:val="0"/>
        <w:rPr>
          <w:rFonts w:ascii="TimesNewRoman" w:hAnsi="TimesNewRoman" w:cs="TimesNewRoman"/>
          <w:szCs w:val="22"/>
          <w:lang w:val="en-US" w:eastAsia="zh-CN"/>
        </w:rPr>
      </w:pPr>
      <w:bookmarkStart w:id="18" w:name="OLE_LINK1"/>
      <w:bookmarkStart w:id="19" w:name="OLE_LINK2"/>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Editor, please </w:t>
      </w:r>
      <w:r>
        <w:rPr>
          <w:rFonts w:ascii="TimesNewRoman" w:hAnsi="TimesNewRoman" w:cs="TimesNewRoman"/>
          <w:b/>
          <w:i/>
          <w:szCs w:val="22"/>
          <w:highlight w:val="yellow"/>
          <w:lang w:val="en-US" w:eastAsia="zh-CN"/>
        </w:rPr>
        <w:t>replace</w:t>
      </w:r>
      <w:r w:rsidRPr="00632510">
        <w:rPr>
          <w:rFonts w:ascii="TimesNewRoman" w:hAnsi="TimesNewRoman" w:cs="TimesNewRoman"/>
          <w:b/>
          <w:i/>
          <w:szCs w:val="22"/>
          <w:highlight w:val="yellow"/>
          <w:lang w:val="en-US" w:eastAsia="zh-CN"/>
        </w:rPr>
        <w:t xml:space="preserve"> </w:t>
      </w:r>
      <w:r>
        <w:rPr>
          <w:rFonts w:ascii="TimesNewRoman" w:hAnsi="TimesNewRoman" w:cs="TimesNewRoman"/>
          <w:b/>
          <w:i/>
          <w:szCs w:val="22"/>
          <w:highlight w:val="yellow"/>
          <w:lang w:val="en-US" w:eastAsia="zh-CN"/>
        </w:rPr>
        <w:t>figure 9-19b</w:t>
      </w:r>
      <w:r w:rsidRPr="00632510">
        <w:rPr>
          <w:rFonts w:ascii="TimesNewRoman" w:hAnsi="TimesNewRoman" w:cs="TimesNewRoman"/>
          <w:b/>
          <w:i/>
          <w:szCs w:val="22"/>
          <w:highlight w:val="yellow"/>
          <w:lang w:val="en-US" w:eastAsia="zh-CN"/>
        </w:rPr>
        <w:t xml:space="preserve"> (</w:t>
      </w: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D</w:t>
      </w:r>
      <w:r>
        <w:rPr>
          <w:rFonts w:ascii="TimesNewRoman" w:hAnsi="TimesNewRoman" w:cs="TimesNewRoman"/>
          <w:b/>
          <w:i/>
          <w:szCs w:val="22"/>
          <w:highlight w:val="yellow"/>
          <w:lang w:val="en-US" w:eastAsia="zh-CN"/>
        </w:rPr>
        <w:t>2</w:t>
      </w:r>
      <w:r w:rsidRPr="00632510">
        <w:rPr>
          <w:rFonts w:ascii="TimesNewRoman" w:hAnsi="TimesNewRoman" w:cs="TimesNewRoman"/>
          <w:b/>
          <w:i/>
          <w:szCs w:val="22"/>
          <w:highlight w:val="yellow"/>
          <w:lang w:val="en-US" w:eastAsia="zh-CN"/>
        </w:rPr>
        <w:t>.</w:t>
      </w:r>
      <w:r>
        <w:rPr>
          <w:rFonts w:ascii="TimesNewRoman" w:hAnsi="TimesNewRoman" w:cs="TimesNewRoman"/>
          <w:b/>
          <w:i/>
          <w:szCs w:val="22"/>
          <w:highlight w:val="yellow"/>
          <w:lang w:val="en-US" w:eastAsia="zh-CN"/>
        </w:rPr>
        <w:t>0</w:t>
      </w:r>
      <w:r w:rsidRPr="00632510">
        <w:rPr>
          <w:rFonts w:ascii="TimesNewRoman" w:hAnsi="TimesNewRoman" w:cs="TimesNewRoman"/>
          <w:b/>
          <w:i/>
          <w:szCs w:val="22"/>
          <w:highlight w:val="yellow"/>
          <w:lang w:val="en-US" w:eastAsia="zh-CN"/>
        </w:rPr>
        <w:t>, P1</w:t>
      </w:r>
      <w:r>
        <w:rPr>
          <w:rFonts w:ascii="TimesNewRoman" w:hAnsi="TimesNewRoman" w:cs="TimesNewRoman"/>
          <w:b/>
          <w:i/>
          <w:szCs w:val="22"/>
          <w:highlight w:val="yellow"/>
          <w:lang w:val="en-US" w:eastAsia="zh-CN"/>
        </w:rPr>
        <w:t>13</w:t>
      </w:r>
      <w:r w:rsidRPr="00632510">
        <w:rPr>
          <w:rFonts w:ascii="TimesNewRoman" w:hAnsi="TimesNewRoman" w:cs="TimesNewRoman"/>
          <w:b/>
          <w:i/>
          <w:szCs w:val="22"/>
          <w:highlight w:val="yellow"/>
          <w:lang w:val="en-US" w:eastAsia="zh-CN"/>
        </w:rPr>
        <w:t>L</w:t>
      </w:r>
      <w:r>
        <w:rPr>
          <w:rFonts w:ascii="TimesNewRoman" w:hAnsi="TimesNewRoman" w:cs="TimesNewRoman"/>
          <w:b/>
          <w:i/>
          <w:szCs w:val="22"/>
          <w:highlight w:val="yellow"/>
          <w:lang w:val="en-US" w:eastAsia="zh-CN"/>
        </w:rPr>
        <w:t>46</w:t>
      </w:r>
      <w:r w:rsidRPr="00632510">
        <w:rPr>
          <w:rFonts w:ascii="TimesNewRoman" w:hAnsi="TimesNewRoman" w:cs="TimesNewRoman"/>
          <w:b/>
          <w:i/>
          <w:szCs w:val="22"/>
          <w:highlight w:val="yellow"/>
          <w:lang w:val="en-US" w:eastAsia="zh-CN"/>
        </w:rPr>
        <w:t xml:space="preserve">) </w:t>
      </w:r>
      <w:r>
        <w:rPr>
          <w:rFonts w:ascii="TimesNewRoman" w:hAnsi="TimesNewRoman" w:cs="TimesNewRoman"/>
          <w:b/>
          <w:i/>
          <w:szCs w:val="22"/>
          <w:highlight w:val="yellow"/>
          <w:lang w:val="en-US" w:eastAsia="zh-CN"/>
        </w:rPr>
        <w:t>with the following figure</w:t>
      </w:r>
      <w:r w:rsidRPr="00632510">
        <w:rPr>
          <w:rFonts w:ascii="TimesNewRoman" w:hAnsi="TimesNewRoman" w:cs="TimesNewRoman"/>
          <w:szCs w:val="22"/>
          <w:highlight w:val="yellow"/>
          <w:lang w:val="en-US" w:eastAsia="zh-CN"/>
        </w:rPr>
        <w:t>.</w:t>
      </w:r>
    </w:p>
    <w:bookmarkEnd w:id="18"/>
    <w:bookmarkEnd w:id="19"/>
    <w:p w:rsidR="0063247B" w:rsidRPr="006222E1" w:rsidRDefault="0063247B" w:rsidP="004F7885">
      <w:pPr>
        <w:rPr>
          <w:b/>
          <w:lang w:val="en-US" w:eastAsia="zh-CN"/>
        </w:rPr>
      </w:pPr>
    </w:p>
    <w:p w:rsidR="0063247B" w:rsidRDefault="0097101B" w:rsidP="004F7885">
      <w:pPr>
        <w:rPr>
          <w:b/>
          <w:lang w:eastAsia="zh-CN"/>
        </w:rPr>
      </w:pPr>
      <w:r>
        <w:rPr>
          <w:b/>
          <w:noProof/>
          <w:lang w:val="en-US" w:eastAsia="zh-CN"/>
        </w:rPr>
        <w:lastRenderedPageBreak/>
        <w:drawing>
          <wp:inline distT="0" distB="0" distL="0" distR="0">
            <wp:extent cx="5943600" cy="45124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943600" cy="4512450"/>
                    </a:xfrm>
                    <a:prstGeom prst="rect">
                      <a:avLst/>
                    </a:prstGeom>
                    <a:noFill/>
                    <a:ln w="9525">
                      <a:noFill/>
                      <a:miter lim="800000"/>
                      <a:headEnd/>
                      <a:tailEnd/>
                    </a:ln>
                  </pic:spPr>
                </pic:pic>
              </a:graphicData>
            </a:graphic>
          </wp:inline>
        </w:drawing>
      </w:r>
    </w:p>
    <w:p w:rsidR="00F73E43" w:rsidRDefault="00F73E43" w:rsidP="00EA17D9">
      <w:pPr>
        <w:jc w:val="center"/>
        <w:rPr>
          <w:rFonts w:ascii="Arial" w:hAnsi="Arial" w:cs="Arial"/>
          <w:b/>
          <w:bCs/>
          <w:sz w:val="20"/>
          <w:lang w:val="en-US" w:eastAsia="zh-CN"/>
        </w:rPr>
      </w:pPr>
    </w:p>
    <w:p w:rsidR="0063247B" w:rsidRDefault="00EA17D9" w:rsidP="00EA17D9">
      <w:pPr>
        <w:jc w:val="center"/>
        <w:rPr>
          <w:b/>
          <w:lang w:eastAsia="zh-CN"/>
        </w:rPr>
      </w:pPr>
      <w:r>
        <w:rPr>
          <w:rFonts w:ascii="Arial" w:hAnsi="Arial" w:cs="Arial"/>
          <w:b/>
          <w:bCs/>
          <w:sz w:val="20"/>
          <w:lang w:val="en-US" w:eastAsia="zh-CN"/>
        </w:rPr>
        <w:t>Figure 9-19b—Illustration of TXOP sharing and PPDU construction</w:t>
      </w:r>
    </w:p>
    <w:p w:rsidR="000454CD" w:rsidRDefault="000454CD" w:rsidP="00503892">
      <w:pPr>
        <w:rPr>
          <w:b/>
          <w:color w:val="FF0000"/>
          <w:sz w:val="24"/>
          <w:szCs w:val="24"/>
        </w:rPr>
      </w:pPr>
    </w:p>
    <w:p w:rsidR="00EA17D9" w:rsidRDefault="00EA17D9" w:rsidP="004F7885">
      <w:pPr>
        <w:rPr>
          <w:b/>
          <w:lang w:eastAsia="zh-CN"/>
        </w:rPr>
      </w:pPr>
    </w:p>
    <w:p w:rsidR="00EA17D9" w:rsidRDefault="00EA17D9" w:rsidP="004F7885">
      <w:pPr>
        <w:rPr>
          <w:b/>
          <w:lang w:eastAsia="zh-CN"/>
        </w:rPr>
      </w:pPr>
    </w:p>
    <w:p w:rsidR="004F7885" w:rsidRDefault="004F7885" w:rsidP="004F7885">
      <w:pPr>
        <w:rPr>
          <w:b/>
          <w:lang w:eastAsia="zh-CN"/>
        </w:rPr>
      </w:pPr>
      <w:r>
        <w:rPr>
          <w:b/>
          <w:lang w:eastAsia="zh-CN"/>
        </w:rPr>
        <w:t>Sub-clause 9.19.2.2a: 5419</w:t>
      </w:r>
    </w:p>
    <w:p w:rsidR="000454CD" w:rsidRDefault="000454CD" w:rsidP="00503892">
      <w:pPr>
        <w:rPr>
          <w:b/>
          <w:color w:val="FF0000"/>
          <w:sz w:val="24"/>
          <w:szCs w:val="24"/>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908"/>
        <w:gridCol w:w="900"/>
        <w:gridCol w:w="3066"/>
        <w:gridCol w:w="2268"/>
        <w:gridCol w:w="1417"/>
      </w:tblGrid>
      <w:tr w:rsidR="004F7885" w:rsidRPr="00EA6CC9" w:rsidTr="00681447">
        <w:tc>
          <w:tcPr>
            <w:tcW w:w="828" w:type="dxa"/>
          </w:tcPr>
          <w:p w:rsidR="004F7885" w:rsidRPr="00EA6CC9" w:rsidRDefault="004F7885" w:rsidP="00681447">
            <w:pPr>
              <w:jc w:val="center"/>
              <w:rPr>
                <w:b/>
                <w:sz w:val="20"/>
              </w:rPr>
            </w:pPr>
            <w:r w:rsidRPr="00EA6CC9">
              <w:rPr>
                <w:b/>
                <w:sz w:val="20"/>
              </w:rPr>
              <w:t>CID</w:t>
            </w:r>
          </w:p>
        </w:tc>
        <w:tc>
          <w:tcPr>
            <w:tcW w:w="908" w:type="dxa"/>
          </w:tcPr>
          <w:p w:rsidR="004F7885" w:rsidRPr="00EA6CC9" w:rsidRDefault="004F7885" w:rsidP="00681447">
            <w:pPr>
              <w:jc w:val="center"/>
              <w:rPr>
                <w:b/>
                <w:sz w:val="20"/>
                <w:lang w:eastAsia="zh-CN"/>
              </w:rPr>
            </w:pPr>
            <w:r w:rsidRPr="00EA6CC9">
              <w:rPr>
                <w:b/>
                <w:sz w:val="20"/>
                <w:lang w:eastAsia="zh-CN"/>
              </w:rPr>
              <w:t>Page</w:t>
            </w:r>
          </w:p>
        </w:tc>
        <w:tc>
          <w:tcPr>
            <w:tcW w:w="900" w:type="dxa"/>
          </w:tcPr>
          <w:p w:rsidR="004F7885" w:rsidRPr="00EA6CC9" w:rsidRDefault="004F7885" w:rsidP="00681447">
            <w:pPr>
              <w:jc w:val="center"/>
              <w:rPr>
                <w:b/>
                <w:sz w:val="20"/>
                <w:lang w:eastAsia="zh-CN"/>
              </w:rPr>
            </w:pPr>
            <w:r w:rsidRPr="00EA6CC9">
              <w:rPr>
                <w:b/>
                <w:sz w:val="20"/>
                <w:lang w:eastAsia="zh-CN"/>
              </w:rPr>
              <w:t>Clause</w:t>
            </w:r>
          </w:p>
        </w:tc>
        <w:tc>
          <w:tcPr>
            <w:tcW w:w="3066" w:type="dxa"/>
          </w:tcPr>
          <w:p w:rsidR="004F7885" w:rsidRPr="00EA6CC9" w:rsidRDefault="004F7885" w:rsidP="00681447">
            <w:pPr>
              <w:jc w:val="center"/>
              <w:rPr>
                <w:b/>
                <w:sz w:val="20"/>
              </w:rPr>
            </w:pPr>
            <w:r w:rsidRPr="00EA6CC9">
              <w:rPr>
                <w:b/>
                <w:sz w:val="20"/>
              </w:rPr>
              <w:t>Comment</w:t>
            </w:r>
          </w:p>
        </w:tc>
        <w:tc>
          <w:tcPr>
            <w:tcW w:w="2268" w:type="dxa"/>
          </w:tcPr>
          <w:p w:rsidR="004F7885" w:rsidRPr="00EA6CC9" w:rsidRDefault="004F7885" w:rsidP="00681447">
            <w:pPr>
              <w:jc w:val="center"/>
              <w:rPr>
                <w:b/>
                <w:sz w:val="20"/>
              </w:rPr>
            </w:pPr>
            <w:r w:rsidRPr="00EA6CC9">
              <w:rPr>
                <w:b/>
                <w:sz w:val="20"/>
              </w:rPr>
              <w:t>Proposed Change</w:t>
            </w:r>
          </w:p>
        </w:tc>
        <w:tc>
          <w:tcPr>
            <w:tcW w:w="1417" w:type="dxa"/>
          </w:tcPr>
          <w:p w:rsidR="004F7885" w:rsidRPr="00EA6CC9" w:rsidRDefault="004F7885" w:rsidP="00681447">
            <w:pPr>
              <w:jc w:val="center"/>
              <w:rPr>
                <w:b/>
                <w:sz w:val="20"/>
                <w:lang w:eastAsia="zh-CN"/>
              </w:rPr>
            </w:pPr>
            <w:r w:rsidRPr="00EA6CC9">
              <w:rPr>
                <w:b/>
                <w:sz w:val="20"/>
              </w:rPr>
              <w:t>Resolution</w:t>
            </w:r>
          </w:p>
        </w:tc>
      </w:tr>
      <w:tr w:rsidR="004F7885" w:rsidRPr="00EA6CC9" w:rsidTr="00681447">
        <w:tc>
          <w:tcPr>
            <w:tcW w:w="828" w:type="dxa"/>
          </w:tcPr>
          <w:p w:rsidR="004F7885" w:rsidRDefault="004F7885" w:rsidP="00681447">
            <w:pPr>
              <w:jc w:val="right"/>
              <w:rPr>
                <w:sz w:val="20"/>
              </w:rPr>
            </w:pPr>
            <w:r w:rsidRPr="00EA6CC9">
              <w:rPr>
                <w:sz w:val="20"/>
              </w:rPr>
              <w:t>5419</w:t>
            </w:r>
          </w:p>
          <w:p w:rsidR="004F7885" w:rsidRDefault="004F7885" w:rsidP="00681447">
            <w:pPr>
              <w:jc w:val="right"/>
              <w:rPr>
                <w:sz w:val="20"/>
              </w:rPr>
            </w:pPr>
          </w:p>
          <w:p w:rsidR="004F7885" w:rsidRPr="00EA6CC9" w:rsidRDefault="004F7885" w:rsidP="00681447">
            <w:pPr>
              <w:jc w:val="right"/>
              <w:rPr>
                <w:sz w:val="20"/>
              </w:rPr>
            </w:pPr>
            <w:r>
              <w:rPr>
                <w:sz w:val="20"/>
              </w:rPr>
              <w:t xml:space="preserve">Yusuke </w:t>
            </w:r>
            <w:proofErr w:type="spellStart"/>
            <w:r>
              <w:rPr>
                <w:sz w:val="20"/>
              </w:rPr>
              <w:t>Asai</w:t>
            </w:r>
            <w:proofErr w:type="spellEnd"/>
          </w:p>
        </w:tc>
        <w:tc>
          <w:tcPr>
            <w:tcW w:w="908" w:type="dxa"/>
          </w:tcPr>
          <w:p w:rsidR="004F7885" w:rsidRPr="00EA6CC9" w:rsidRDefault="004F7885" w:rsidP="00681447">
            <w:pPr>
              <w:jc w:val="right"/>
              <w:rPr>
                <w:sz w:val="20"/>
              </w:rPr>
            </w:pPr>
            <w:r w:rsidRPr="00EA6CC9">
              <w:rPr>
                <w:sz w:val="20"/>
              </w:rPr>
              <w:t>113.14</w:t>
            </w:r>
          </w:p>
        </w:tc>
        <w:tc>
          <w:tcPr>
            <w:tcW w:w="900" w:type="dxa"/>
          </w:tcPr>
          <w:p w:rsidR="004F7885" w:rsidRPr="00EA6CC9" w:rsidRDefault="004F7885" w:rsidP="00681447">
            <w:pPr>
              <w:rPr>
                <w:sz w:val="20"/>
              </w:rPr>
            </w:pPr>
            <w:r w:rsidRPr="00EA6CC9">
              <w:rPr>
                <w:sz w:val="20"/>
              </w:rPr>
              <w:t>9.19.2.2a</w:t>
            </w:r>
          </w:p>
        </w:tc>
        <w:tc>
          <w:tcPr>
            <w:tcW w:w="3066" w:type="dxa"/>
          </w:tcPr>
          <w:p w:rsidR="004F7885" w:rsidRPr="00EA6CC9" w:rsidRDefault="004F7885" w:rsidP="00681447">
            <w:pPr>
              <w:rPr>
                <w:sz w:val="20"/>
              </w:rPr>
            </w:pPr>
            <w:r w:rsidRPr="00EA6CC9">
              <w:rPr>
                <w:sz w:val="20"/>
              </w:rPr>
              <w:t xml:space="preserve">There is no definition of MU-TXOP. On the context in </w:t>
            </w:r>
            <w:proofErr w:type="spellStart"/>
            <w:r w:rsidRPr="00EA6CC9">
              <w:rPr>
                <w:sz w:val="20"/>
              </w:rPr>
              <w:t>TGac</w:t>
            </w:r>
            <w:proofErr w:type="spellEnd"/>
            <w:r w:rsidRPr="00EA6CC9">
              <w:rPr>
                <w:sz w:val="20"/>
              </w:rPr>
              <w:t xml:space="preserve"> D2.0, there is no special difference between MU-TXOP and TXOP.</w:t>
            </w:r>
          </w:p>
        </w:tc>
        <w:tc>
          <w:tcPr>
            <w:tcW w:w="2268" w:type="dxa"/>
          </w:tcPr>
          <w:p w:rsidR="004F7885" w:rsidRPr="00EA6CC9" w:rsidRDefault="004F7885" w:rsidP="00681447">
            <w:pPr>
              <w:rPr>
                <w:sz w:val="20"/>
              </w:rPr>
            </w:pPr>
            <w:r w:rsidRPr="00EA6CC9">
              <w:rPr>
                <w:sz w:val="20"/>
              </w:rPr>
              <w:t>Replace MU-TXOP with TXOP. Ditto in P113/L33, P117/L37, P117L39 and P118/L56.</w:t>
            </w:r>
          </w:p>
        </w:tc>
        <w:tc>
          <w:tcPr>
            <w:tcW w:w="1417" w:type="dxa"/>
          </w:tcPr>
          <w:p w:rsidR="004F7885" w:rsidRPr="00E877C7" w:rsidRDefault="00E877C7" w:rsidP="00681447">
            <w:pPr>
              <w:rPr>
                <w:b/>
                <w:sz w:val="20"/>
                <w:lang w:eastAsia="zh-CN"/>
              </w:rPr>
            </w:pPr>
            <w:r w:rsidRPr="00E877C7">
              <w:rPr>
                <w:b/>
                <w:sz w:val="20"/>
                <w:lang w:eastAsia="zh-CN"/>
              </w:rPr>
              <w:t>Accepted</w:t>
            </w:r>
          </w:p>
        </w:tc>
      </w:tr>
    </w:tbl>
    <w:p w:rsidR="004F7885" w:rsidRDefault="004F7885" w:rsidP="00503892">
      <w:pPr>
        <w:rPr>
          <w:b/>
          <w:color w:val="FF0000"/>
          <w:sz w:val="24"/>
          <w:szCs w:val="24"/>
        </w:rPr>
      </w:pPr>
    </w:p>
    <w:p w:rsidR="00EC1BC6" w:rsidRDefault="00C02105" w:rsidP="004F7885">
      <w:pPr>
        <w:rPr>
          <w:b/>
          <w:lang w:eastAsia="zh-CN"/>
        </w:rPr>
      </w:pPr>
      <w:r>
        <w:rPr>
          <w:b/>
          <w:lang w:eastAsia="zh-CN"/>
        </w:rPr>
        <w:t>Discussion:</w:t>
      </w:r>
    </w:p>
    <w:p w:rsidR="00C02105" w:rsidRDefault="00C02105" w:rsidP="004F7885">
      <w:pPr>
        <w:rPr>
          <w:b/>
          <w:lang w:eastAsia="zh-CN"/>
        </w:rPr>
      </w:pPr>
    </w:p>
    <w:p w:rsidR="00C02105" w:rsidRDefault="00557111" w:rsidP="004F7885">
      <w:pPr>
        <w:rPr>
          <w:lang w:eastAsia="zh-CN"/>
        </w:rPr>
      </w:pPr>
      <w:r>
        <w:rPr>
          <w:lang w:eastAsia="zh-CN"/>
        </w:rPr>
        <w:t>The group agreed to use only TXOP for both SU and MU cases.</w:t>
      </w:r>
    </w:p>
    <w:p w:rsidR="00557111" w:rsidRDefault="00557111" w:rsidP="004F7885">
      <w:pPr>
        <w:rPr>
          <w:lang w:eastAsia="zh-CN"/>
        </w:rPr>
      </w:pPr>
    </w:p>
    <w:p w:rsidR="00557111" w:rsidRDefault="00557111" w:rsidP="004F7885">
      <w:pPr>
        <w:rPr>
          <w:lang w:eastAsia="zh-CN"/>
        </w:rPr>
      </w:pPr>
    </w:p>
    <w:p w:rsidR="00C02105" w:rsidRPr="00C02105" w:rsidRDefault="00C02105" w:rsidP="004F7885">
      <w:pPr>
        <w:rPr>
          <w:b/>
          <w:lang w:eastAsia="zh-CN"/>
        </w:rPr>
      </w:pPr>
      <w:r w:rsidRPr="00C02105">
        <w:rPr>
          <w:b/>
          <w:lang w:eastAsia="zh-CN"/>
        </w:rPr>
        <w:t>Resolution:</w:t>
      </w:r>
    </w:p>
    <w:p w:rsidR="00C02105" w:rsidRDefault="00C02105" w:rsidP="004F7885">
      <w:pPr>
        <w:rPr>
          <w:lang w:eastAsia="zh-CN"/>
        </w:rPr>
      </w:pPr>
    </w:p>
    <w:p w:rsidR="00557111" w:rsidRPr="00632510" w:rsidRDefault="00557111" w:rsidP="00557111">
      <w:pPr>
        <w:autoSpaceDE w:val="0"/>
        <w:autoSpaceDN w:val="0"/>
        <w:adjustRightInd w:val="0"/>
        <w:rPr>
          <w:rFonts w:ascii="TimesNewRoman" w:hAnsi="TimesNewRoman" w:cs="TimesNewRoman"/>
          <w:szCs w:val="22"/>
          <w:lang w:val="en-US" w:eastAsia="zh-CN"/>
        </w:rPr>
      </w:pPr>
      <w:proofErr w:type="spellStart"/>
      <w:r w:rsidRPr="00632510">
        <w:rPr>
          <w:rFonts w:ascii="TimesNewRoman" w:hAnsi="TimesNewRoman" w:cs="TimesNewRoman"/>
          <w:b/>
          <w:i/>
          <w:szCs w:val="22"/>
          <w:highlight w:val="yellow"/>
          <w:lang w:val="en-US" w:eastAsia="zh-CN"/>
        </w:rPr>
        <w:t>TGac</w:t>
      </w:r>
      <w:proofErr w:type="spellEnd"/>
      <w:r w:rsidRPr="00632510">
        <w:rPr>
          <w:rFonts w:ascii="TimesNewRoman" w:hAnsi="TimesNewRoman" w:cs="TimesNewRoman"/>
          <w:b/>
          <w:i/>
          <w:szCs w:val="22"/>
          <w:highlight w:val="yellow"/>
          <w:lang w:val="en-US" w:eastAsia="zh-CN"/>
        </w:rPr>
        <w:t xml:space="preserve"> Editor, please </w:t>
      </w:r>
      <w:r>
        <w:rPr>
          <w:rFonts w:ascii="TimesNewRoman" w:hAnsi="TimesNewRoman" w:cs="TimesNewRoman"/>
          <w:b/>
          <w:i/>
          <w:szCs w:val="22"/>
          <w:highlight w:val="yellow"/>
          <w:lang w:val="en-US" w:eastAsia="zh-CN"/>
        </w:rPr>
        <w:t xml:space="preserve">replace all MU TXOP with TXOP and check </w:t>
      </w:r>
      <w:r w:rsidR="002F0002">
        <w:rPr>
          <w:rFonts w:ascii="TimesNewRoman" w:hAnsi="TimesNewRoman" w:cs="TimesNewRoman"/>
          <w:b/>
          <w:i/>
          <w:szCs w:val="22"/>
          <w:highlight w:val="yellow"/>
          <w:lang w:val="en-US" w:eastAsia="zh-CN"/>
        </w:rPr>
        <w:t>all</w:t>
      </w:r>
      <w:r>
        <w:rPr>
          <w:rFonts w:ascii="TimesNewRoman" w:hAnsi="TimesNewRoman" w:cs="TimesNewRoman"/>
          <w:b/>
          <w:i/>
          <w:szCs w:val="22"/>
          <w:highlight w:val="yellow"/>
          <w:lang w:val="en-US" w:eastAsia="zh-CN"/>
        </w:rPr>
        <w:t xml:space="preserve"> revised sentence</w:t>
      </w:r>
      <w:r w:rsidR="002F0002">
        <w:rPr>
          <w:rFonts w:ascii="TimesNewRoman" w:hAnsi="TimesNewRoman" w:cs="TimesNewRoman"/>
          <w:b/>
          <w:i/>
          <w:szCs w:val="22"/>
          <w:highlight w:val="yellow"/>
          <w:lang w:val="en-US" w:eastAsia="zh-CN"/>
        </w:rPr>
        <w:t>s</w:t>
      </w:r>
      <w:r>
        <w:rPr>
          <w:rFonts w:ascii="TimesNewRoman" w:hAnsi="TimesNewRoman" w:cs="TimesNewRoman"/>
          <w:b/>
          <w:i/>
          <w:szCs w:val="22"/>
          <w:highlight w:val="yellow"/>
          <w:lang w:val="en-US" w:eastAsia="zh-CN"/>
        </w:rPr>
        <w:t xml:space="preserve"> to match </w:t>
      </w:r>
      <w:r w:rsidR="002F0002">
        <w:rPr>
          <w:rFonts w:ascii="TimesNewRoman" w:hAnsi="TimesNewRoman" w:cs="TimesNewRoman"/>
          <w:b/>
          <w:i/>
          <w:szCs w:val="22"/>
          <w:highlight w:val="yellow"/>
          <w:lang w:val="en-US" w:eastAsia="zh-CN"/>
        </w:rPr>
        <w:t>their</w:t>
      </w:r>
      <w:r>
        <w:rPr>
          <w:rFonts w:ascii="TimesNewRoman" w:hAnsi="TimesNewRoman" w:cs="TimesNewRoman"/>
          <w:b/>
          <w:i/>
          <w:szCs w:val="22"/>
          <w:highlight w:val="yellow"/>
          <w:lang w:val="en-US" w:eastAsia="zh-CN"/>
        </w:rPr>
        <w:t xml:space="preserve"> original meanings</w:t>
      </w:r>
      <w:r w:rsidRPr="00632510">
        <w:rPr>
          <w:rFonts w:ascii="TimesNewRoman" w:hAnsi="TimesNewRoman" w:cs="TimesNewRoman"/>
          <w:szCs w:val="22"/>
          <w:highlight w:val="yellow"/>
          <w:lang w:val="en-US" w:eastAsia="zh-CN"/>
        </w:rPr>
        <w:t>.</w:t>
      </w:r>
    </w:p>
    <w:p w:rsidR="00557111" w:rsidRPr="00557111" w:rsidRDefault="00557111" w:rsidP="004F7885">
      <w:pPr>
        <w:rPr>
          <w:lang w:val="en-US" w:eastAsia="zh-CN"/>
        </w:rPr>
      </w:pPr>
    </w:p>
    <w:sectPr w:rsidR="00557111" w:rsidRPr="00557111" w:rsidSect="00814342">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A09" w:rsidRDefault="00136A09">
      <w:r>
        <w:separator/>
      </w:r>
    </w:p>
  </w:endnote>
  <w:endnote w:type="continuationSeparator" w:id="0">
    <w:p w:rsidR="00136A09" w:rsidRDefault="00136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563360"/>
      <w:docPartObj>
        <w:docPartGallery w:val="Page Numbers (Bottom of Page)"/>
        <w:docPartUnique/>
      </w:docPartObj>
    </w:sdtPr>
    <w:sdtContent>
      <w:p w:rsidR="005060E6" w:rsidRDefault="00495DB3">
        <w:pPr>
          <w:pStyle w:val="Footer"/>
          <w:jc w:val="center"/>
        </w:pPr>
        <w:fldSimple w:instr=" PAGE   \* MERGEFORMAT ">
          <w:r w:rsidR="00F375B9">
            <w:rPr>
              <w:noProof/>
            </w:rPr>
            <w:t>1</w:t>
          </w:r>
        </w:fldSimple>
      </w:p>
    </w:sdtContent>
  </w:sdt>
  <w:p w:rsidR="00FD307D" w:rsidRPr="00EF1A28" w:rsidRDefault="00FD307D">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A09" w:rsidRDefault="00136A09">
      <w:r>
        <w:separator/>
      </w:r>
    </w:p>
  </w:footnote>
  <w:footnote w:type="continuationSeparator" w:id="0">
    <w:p w:rsidR="00136A09" w:rsidRDefault="00136A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7D" w:rsidRDefault="00495DB3">
    <w:pPr>
      <w:pStyle w:val="Header"/>
      <w:tabs>
        <w:tab w:val="clear" w:pos="6480"/>
        <w:tab w:val="center" w:pos="4680"/>
        <w:tab w:val="right" w:pos="9360"/>
      </w:tabs>
    </w:pPr>
    <w:fldSimple w:instr=" KEYWORDS  \* MERGEFORMAT ">
      <w:r w:rsidR="00F375B9">
        <w:rPr>
          <w:lang w:eastAsia="zh-CN"/>
        </w:rPr>
        <w:t>Apr</w:t>
      </w:r>
      <w:r w:rsidR="00FD307D">
        <w:t xml:space="preserve"> 201</w:t>
      </w:r>
    </w:fldSimple>
    <w:r w:rsidR="00FD307D">
      <w:t>2</w:t>
    </w:r>
    <w:r w:rsidR="00FD307D">
      <w:tab/>
    </w:r>
    <w:r w:rsidR="00FD307D">
      <w:tab/>
    </w:r>
    <w:fldSimple w:instr=" TITLE  \* MERGEFORMAT ">
      <w:r w:rsidR="00FD307D">
        <w:t>doc.: IEEE 802.11-12/</w:t>
      </w:r>
      <w:r w:rsidR="006F3FF2" w:rsidRPr="006F3FF2">
        <w:t xml:space="preserve"> </w:t>
      </w:r>
      <w:r w:rsidR="006F3FF2">
        <w:rPr>
          <w:rStyle w:val="highlight"/>
        </w:rPr>
        <w:t>0474</w:t>
      </w:r>
      <w:r w:rsidR="00FD307D">
        <w:t>r</w:t>
      </w:r>
    </w:fldSimple>
    <w:r w:rsidR="00F375B9">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C0C295F"/>
    <w:multiLevelType w:val="hybridMultilevel"/>
    <w:tmpl w:val="D3E0D056"/>
    <w:lvl w:ilvl="0" w:tplc="FFA0617E">
      <w:start w:val="1"/>
      <w:numFmt w:val="bullet"/>
      <w:lvlText w:val="–"/>
      <w:lvlJc w:val="left"/>
      <w:pPr>
        <w:tabs>
          <w:tab w:val="num" w:pos="720"/>
        </w:tabs>
        <w:ind w:left="720" w:hanging="360"/>
      </w:pPr>
      <w:rPr>
        <w:rFonts w:ascii="Times New Roman" w:hAnsi="Times New Roman" w:hint="default"/>
      </w:rPr>
    </w:lvl>
    <w:lvl w:ilvl="1" w:tplc="ACBADF50">
      <w:start w:val="1"/>
      <w:numFmt w:val="bullet"/>
      <w:lvlText w:val="–"/>
      <w:lvlJc w:val="left"/>
      <w:pPr>
        <w:tabs>
          <w:tab w:val="num" w:pos="1440"/>
        </w:tabs>
        <w:ind w:left="1440" w:hanging="360"/>
      </w:pPr>
      <w:rPr>
        <w:rFonts w:ascii="Times New Roman" w:hAnsi="Times New Roman" w:hint="default"/>
      </w:rPr>
    </w:lvl>
    <w:lvl w:ilvl="2" w:tplc="99CE0E0A" w:tentative="1">
      <w:start w:val="1"/>
      <w:numFmt w:val="bullet"/>
      <w:lvlText w:val="–"/>
      <w:lvlJc w:val="left"/>
      <w:pPr>
        <w:tabs>
          <w:tab w:val="num" w:pos="2160"/>
        </w:tabs>
        <w:ind w:left="2160" w:hanging="360"/>
      </w:pPr>
      <w:rPr>
        <w:rFonts w:ascii="Times New Roman" w:hAnsi="Times New Roman" w:hint="default"/>
      </w:rPr>
    </w:lvl>
    <w:lvl w:ilvl="3" w:tplc="19C26B5C" w:tentative="1">
      <w:start w:val="1"/>
      <w:numFmt w:val="bullet"/>
      <w:lvlText w:val="–"/>
      <w:lvlJc w:val="left"/>
      <w:pPr>
        <w:tabs>
          <w:tab w:val="num" w:pos="2880"/>
        </w:tabs>
        <w:ind w:left="2880" w:hanging="360"/>
      </w:pPr>
      <w:rPr>
        <w:rFonts w:ascii="Times New Roman" w:hAnsi="Times New Roman" w:hint="default"/>
      </w:rPr>
    </w:lvl>
    <w:lvl w:ilvl="4" w:tplc="2488DC00" w:tentative="1">
      <w:start w:val="1"/>
      <w:numFmt w:val="bullet"/>
      <w:lvlText w:val="–"/>
      <w:lvlJc w:val="left"/>
      <w:pPr>
        <w:tabs>
          <w:tab w:val="num" w:pos="3600"/>
        </w:tabs>
        <w:ind w:left="3600" w:hanging="360"/>
      </w:pPr>
      <w:rPr>
        <w:rFonts w:ascii="Times New Roman" w:hAnsi="Times New Roman" w:hint="default"/>
      </w:rPr>
    </w:lvl>
    <w:lvl w:ilvl="5" w:tplc="A892858C" w:tentative="1">
      <w:start w:val="1"/>
      <w:numFmt w:val="bullet"/>
      <w:lvlText w:val="–"/>
      <w:lvlJc w:val="left"/>
      <w:pPr>
        <w:tabs>
          <w:tab w:val="num" w:pos="4320"/>
        </w:tabs>
        <w:ind w:left="4320" w:hanging="360"/>
      </w:pPr>
      <w:rPr>
        <w:rFonts w:ascii="Times New Roman" w:hAnsi="Times New Roman" w:hint="default"/>
      </w:rPr>
    </w:lvl>
    <w:lvl w:ilvl="6" w:tplc="D69A4A30" w:tentative="1">
      <w:start w:val="1"/>
      <w:numFmt w:val="bullet"/>
      <w:lvlText w:val="–"/>
      <w:lvlJc w:val="left"/>
      <w:pPr>
        <w:tabs>
          <w:tab w:val="num" w:pos="5040"/>
        </w:tabs>
        <w:ind w:left="5040" w:hanging="360"/>
      </w:pPr>
      <w:rPr>
        <w:rFonts w:ascii="Times New Roman" w:hAnsi="Times New Roman" w:hint="default"/>
      </w:rPr>
    </w:lvl>
    <w:lvl w:ilvl="7" w:tplc="883029DE" w:tentative="1">
      <w:start w:val="1"/>
      <w:numFmt w:val="bullet"/>
      <w:lvlText w:val="–"/>
      <w:lvlJc w:val="left"/>
      <w:pPr>
        <w:tabs>
          <w:tab w:val="num" w:pos="5760"/>
        </w:tabs>
        <w:ind w:left="5760" w:hanging="360"/>
      </w:pPr>
      <w:rPr>
        <w:rFonts w:ascii="Times New Roman" w:hAnsi="Times New Roman" w:hint="default"/>
      </w:rPr>
    </w:lvl>
    <w:lvl w:ilvl="8" w:tplc="8BD0305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4E376F"/>
    <w:multiLevelType w:val="hybridMultilevel"/>
    <w:tmpl w:val="94E8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8B61B1"/>
    <w:multiLevelType w:val="hybridMultilevel"/>
    <w:tmpl w:val="41BC1C9C"/>
    <w:lvl w:ilvl="0" w:tplc="04090001">
      <w:start w:val="1"/>
      <w:numFmt w:val="bullet"/>
      <w:lvlText w:val=""/>
      <w:lvlJc w:val="left"/>
      <w:pPr>
        <w:ind w:left="3592" w:hanging="360"/>
      </w:pPr>
      <w:rPr>
        <w:rFonts w:ascii="Symbol" w:hAnsi="Symbol" w:hint="default"/>
      </w:rPr>
    </w:lvl>
    <w:lvl w:ilvl="1" w:tplc="04090003" w:tentative="1">
      <w:start w:val="1"/>
      <w:numFmt w:val="bullet"/>
      <w:lvlText w:val="o"/>
      <w:lvlJc w:val="left"/>
      <w:pPr>
        <w:ind w:left="4312" w:hanging="360"/>
      </w:pPr>
      <w:rPr>
        <w:rFonts w:ascii="Courier New" w:hAnsi="Courier New" w:cs="Courier New" w:hint="default"/>
      </w:rPr>
    </w:lvl>
    <w:lvl w:ilvl="2" w:tplc="04090005" w:tentative="1">
      <w:start w:val="1"/>
      <w:numFmt w:val="bullet"/>
      <w:lvlText w:val=""/>
      <w:lvlJc w:val="left"/>
      <w:pPr>
        <w:ind w:left="5032" w:hanging="360"/>
      </w:pPr>
      <w:rPr>
        <w:rFonts w:ascii="Wingdings" w:hAnsi="Wingdings" w:hint="default"/>
      </w:rPr>
    </w:lvl>
    <w:lvl w:ilvl="3" w:tplc="04090001" w:tentative="1">
      <w:start w:val="1"/>
      <w:numFmt w:val="bullet"/>
      <w:lvlText w:val=""/>
      <w:lvlJc w:val="left"/>
      <w:pPr>
        <w:ind w:left="5752" w:hanging="360"/>
      </w:pPr>
      <w:rPr>
        <w:rFonts w:ascii="Symbol" w:hAnsi="Symbol" w:hint="default"/>
      </w:rPr>
    </w:lvl>
    <w:lvl w:ilvl="4" w:tplc="04090003" w:tentative="1">
      <w:start w:val="1"/>
      <w:numFmt w:val="bullet"/>
      <w:lvlText w:val="o"/>
      <w:lvlJc w:val="left"/>
      <w:pPr>
        <w:ind w:left="6472" w:hanging="360"/>
      </w:pPr>
      <w:rPr>
        <w:rFonts w:ascii="Courier New" w:hAnsi="Courier New" w:cs="Courier New" w:hint="default"/>
      </w:rPr>
    </w:lvl>
    <w:lvl w:ilvl="5" w:tplc="04090005" w:tentative="1">
      <w:start w:val="1"/>
      <w:numFmt w:val="bullet"/>
      <w:lvlText w:val=""/>
      <w:lvlJc w:val="left"/>
      <w:pPr>
        <w:ind w:left="7192" w:hanging="360"/>
      </w:pPr>
      <w:rPr>
        <w:rFonts w:ascii="Wingdings" w:hAnsi="Wingdings" w:hint="default"/>
      </w:rPr>
    </w:lvl>
    <w:lvl w:ilvl="6" w:tplc="04090001" w:tentative="1">
      <w:start w:val="1"/>
      <w:numFmt w:val="bullet"/>
      <w:lvlText w:val=""/>
      <w:lvlJc w:val="left"/>
      <w:pPr>
        <w:ind w:left="7912" w:hanging="360"/>
      </w:pPr>
      <w:rPr>
        <w:rFonts w:ascii="Symbol" w:hAnsi="Symbol" w:hint="default"/>
      </w:rPr>
    </w:lvl>
    <w:lvl w:ilvl="7" w:tplc="04090003" w:tentative="1">
      <w:start w:val="1"/>
      <w:numFmt w:val="bullet"/>
      <w:lvlText w:val="o"/>
      <w:lvlJc w:val="left"/>
      <w:pPr>
        <w:ind w:left="8632" w:hanging="360"/>
      </w:pPr>
      <w:rPr>
        <w:rFonts w:ascii="Courier New" w:hAnsi="Courier New" w:cs="Courier New" w:hint="default"/>
      </w:rPr>
    </w:lvl>
    <w:lvl w:ilvl="8" w:tplc="04090005" w:tentative="1">
      <w:start w:val="1"/>
      <w:numFmt w:val="bullet"/>
      <w:lvlText w:val=""/>
      <w:lvlJc w:val="left"/>
      <w:pPr>
        <w:ind w:left="9352" w:hanging="360"/>
      </w:pPr>
      <w:rPr>
        <w:rFonts w:ascii="Wingdings" w:hAnsi="Wingdings" w:hint="default"/>
      </w:rPr>
    </w:lvl>
  </w:abstractNum>
  <w:abstractNum w:abstractNumId="8">
    <w:nsid w:val="38166ECB"/>
    <w:multiLevelType w:val="hybridMultilevel"/>
    <w:tmpl w:val="470ADB2A"/>
    <w:lvl w:ilvl="0" w:tplc="9978F73A">
      <w:start w:val="1"/>
      <w:numFmt w:val="bullet"/>
      <w:lvlText w:val="–"/>
      <w:lvlJc w:val="left"/>
      <w:pPr>
        <w:tabs>
          <w:tab w:val="num" w:pos="720"/>
        </w:tabs>
        <w:ind w:left="720" w:hanging="360"/>
      </w:pPr>
      <w:rPr>
        <w:rFonts w:ascii="宋体" w:hAnsi="宋体" w:hint="default"/>
      </w:rPr>
    </w:lvl>
    <w:lvl w:ilvl="1" w:tplc="0FCA02BE">
      <w:start w:val="1"/>
      <w:numFmt w:val="bullet"/>
      <w:lvlText w:val="–"/>
      <w:lvlJc w:val="left"/>
      <w:pPr>
        <w:tabs>
          <w:tab w:val="num" w:pos="1440"/>
        </w:tabs>
        <w:ind w:left="1440" w:hanging="360"/>
      </w:pPr>
      <w:rPr>
        <w:rFonts w:ascii="宋体" w:hAnsi="宋体" w:hint="default"/>
      </w:rPr>
    </w:lvl>
    <w:lvl w:ilvl="2" w:tplc="83641762" w:tentative="1">
      <w:start w:val="1"/>
      <w:numFmt w:val="bullet"/>
      <w:lvlText w:val="–"/>
      <w:lvlJc w:val="left"/>
      <w:pPr>
        <w:tabs>
          <w:tab w:val="num" w:pos="2160"/>
        </w:tabs>
        <w:ind w:left="2160" w:hanging="360"/>
      </w:pPr>
      <w:rPr>
        <w:rFonts w:ascii="宋体" w:hAnsi="宋体" w:hint="default"/>
      </w:rPr>
    </w:lvl>
    <w:lvl w:ilvl="3" w:tplc="4F20E2E6" w:tentative="1">
      <w:start w:val="1"/>
      <w:numFmt w:val="bullet"/>
      <w:lvlText w:val="–"/>
      <w:lvlJc w:val="left"/>
      <w:pPr>
        <w:tabs>
          <w:tab w:val="num" w:pos="2880"/>
        </w:tabs>
        <w:ind w:left="2880" w:hanging="360"/>
      </w:pPr>
      <w:rPr>
        <w:rFonts w:ascii="宋体" w:hAnsi="宋体" w:hint="default"/>
      </w:rPr>
    </w:lvl>
    <w:lvl w:ilvl="4" w:tplc="1EDE7EF2" w:tentative="1">
      <w:start w:val="1"/>
      <w:numFmt w:val="bullet"/>
      <w:lvlText w:val="–"/>
      <w:lvlJc w:val="left"/>
      <w:pPr>
        <w:tabs>
          <w:tab w:val="num" w:pos="3600"/>
        </w:tabs>
        <w:ind w:left="3600" w:hanging="360"/>
      </w:pPr>
      <w:rPr>
        <w:rFonts w:ascii="宋体" w:hAnsi="宋体" w:hint="default"/>
      </w:rPr>
    </w:lvl>
    <w:lvl w:ilvl="5" w:tplc="9818396C" w:tentative="1">
      <w:start w:val="1"/>
      <w:numFmt w:val="bullet"/>
      <w:lvlText w:val="–"/>
      <w:lvlJc w:val="left"/>
      <w:pPr>
        <w:tabs>
          <w:tab w:val="num" w:pos="4320"/>
        </w:tabs>
        <w:ind w:left="4320" w:hanging="360"/>
      </w:pPr>
      <w:rPr>
        <w:rFonts w:ascii="宋体" w:hAnsi="宋体" w:hint="default"/>
      </w:rPr>
    </w:lvl>
    <w:lvl w:ilvl="6" w:tplc="2BDAB5C6" w:tentative="1">
      <w:start w:val="1"/>
      <w:numFmt w:val="bullet"/>
      <w:lvlText w:val="–"/>
      <w:lvlJc w:val="left"/>
      <w:pPr>
        <w:tabs>
          <w:tab w:val="num" w:pos="5040"/>
        </w:tabs>
        <w:ind w:left="5040" w:hanging="360"/>
      </w:pPr>
      <w:rPr>
        <w:rFonts w:ascii="宋体" w:hAnsi="宋体" w:hint="default"/>
      </w:rPr>
    </w:lvl>
    <w:lvl w:ilvl="7" w:tplc="F7AAF2B8" w:tentative="1">
      <w:start w:val="1"/>
      <w:numFmt w:val="bullet"/>
      <w:lvlText w:val="–"/>
      <w:lvlJc w:val="left"/>
      <w:pPr>
        <w:tabs>
          <w:tab w:val="num" w:pos="5760"/>
        </w:tabs>
        <w:ind w:left="5760" w:hanging="360"/>
      </w:pPr>
      <w:rPr>
        <w:rFonts w:ascii="宋体" w:hAnsi="宋体" w:hint="default"/>
      </w:rPr>
    </w:lvl>
    <w:lvl w:ilvl="8" w:tplc="FDB0D532" w:tentative="1">
      <w:start w:val="1"/>
      <w:numFmt w:val="bullet"/>
      <w:lvlText w:val="–"/>
      <w:lvlJc w:val="left"/>
      <w:pPr>
        <w:tabs>
          <w:tab w:val="num" w:pos="6480"/>
        </w:tabs>
        <w:ind w:left="6480" w:hanging="360"/>
      </w:pPr>
      <w:rPr>
        <w:rFonts w:ascii="宋体" w:hAnsi="宋体" w:hint="default"/>
      </w:rPr>
    </w:lvl>
  </w:abstractNum>
  <w:abstractNum w:abstractNumId="9">
    <w:nsid w:val="387C2015"/>
    <w:multiLevelType w:val="hybridMultilevel"/>
    <w:tmpl w:val="4FEA2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B45BE8"/>
    <w:multiLevelType w:val="hybridMultilevel"/>
    <w:tmpl w:val="D4F66C2C"/>
    <w:lvl w:ilvl="0" w:tplc="CE94AEAE">
      <w:start w:val="2"/>
      <w:numFmt w:val="lowerLetter"/>
      <w:lvlText w:val="%1)"/>
      <w:lvlJc w:val="left"/>
      <w:pPr>
        <w:ind w:left="1080" w:hanging="360"/>
      </w:pPr>
      <w:rPr>
        <w:rFonts w:ascii="TimesNewRoman" w:hAnsi="TimesNewRoman" w:cs="TimesNew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7C17CB"/>
    <w:multiLevelType w:val="hybridMultilevel"/>
    <w:tmpl w:val="0BCAC800"/>
    <w:lvl w:ilvl="0" w:tplc="67ACA10E">
      <w:numFmt w:val="bullet"/>
      <w:lvlText w:val="•"/>
      <w:lvlJc w:val="left"/>
      <w:pPr>
        <w:ind w:left="1080" w:hanging="360"/>
      </w:pPr>
      <w:rPr>
        <w:rFonts w:ascii="宋体" w:eastAsia="宋体" w:hAnsi="宋体"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8481E01"/>
    <w:multiLevelType w:val="hybridMultilevel"/>
    <w:tmpl w:val="7910EF1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7B2AB6"/>
    <w:multiLevelType w:val="hybridMultilevel"/>
    <w:tmpl w:val="97A4E884"/>
    <w:lvl w:ilvl="0" w:tplc="8368A4EC">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742A79"/>
    <w:multiLevelType w:val="hybridMultilevel"/>
    <w:tmpl w:val="52BA4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EA273FB"/>
    <w:multiLevelType w:val="hybridMultilevel"/>
    <w:tmpl w:val="61D8F950"/>
    <w:lvl w:ilvl="0" w:tplc="67ACA10E">
      <w:numFmt w:val="bullet"/>
      <w:lvlText w:val="•"/>
      <w:lvlJc w:val="left"/>
      <w:pPr>
        <w:ind w:left="360" w:hanging="360"/>
      </w:pPr>
      <w:rPr>
        <w:rFonts w:ascii="宋体" w:eastAsia="宋体" w:hAnsi="宋体" w:cs="Times New Roman" w:hint="eastAsi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5"/>
  </w:num>
  <w:num w:numId="7">
    <w:abstractNumId w:val="10"/>
  </w:num>
  <w:num w:numId="8">
    <w:abstractNumId w:val="8"/>
  </w:num>
  <w:num w:numId="9">
    <w:abstractNumId w:val="3"/>
  </w:num>
  <w:num w:numId="10">
    <w:abstractNumId w:val="4"/>
  </w:num>
  <w:num w:numId="11">
    <w:abstractNumId w:val="13"/>
  </w:num>
  <w:num w:numId="12">
    <w:abstractNumId w:val="15"/>
  </w:num>
  <w:num w:numId="13">
    <w:abstractNumId w:val="16"/>
  </w:num>
  <w:num w:numId="14">
    <w:abstractNumId w:val="12"/>
  </w:num>
  <w:num w:numId="15">
    <w:abstractNumId w:val="17"/>
  </w:num>
  <w:num w:numId="16">
    <w:abstractNumId w:val="11"/>
  </w:num>
  <w:num w:numId="17">
    <w:abstractNumId w:val="6"/>
  </w:num>
  <w:num w:numId="18">
    <w:abstractNumId w:val="9"/>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isplayBackgroundShape/>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3794"/>
  </w:hdrShapeDefaults>
  <w:footnotePr>
    <w:footnote w:id="-1"/>
    <w:footnote w:id="0"/>
  </w:footnotePr>
  <w:endnotePr>
    <w:endnote w:id="-1"/>
    <w:endnote w:id="0"/>
  </w:endnotePr>
  <w:compat>
    <w:useFELayout/>
  </w:compat>
  <w:rsids>
    <w:rsidRoot w:val="009635A1"/>
    <w:rsid w:val="00002317"/>
    <w:rsid w:val="00006F4A"/>
    <w:rsid w:val="00013EAE"/>
    <w:rsid w:val="00020396"/>
    <w:rsid w:val="0002065E"/>
    <w:rsid w:val="000257E3"/>
    <w:rsid w:val="000378D0"/>
    <w:rsid w:val="00041EF0"/>
    <w:rsid w:val="00042DDD"/>
    <w:rsid w:val="000454CD"/>
    <w:rsid w:val="00057CF0"/>
    <w:rsid w:val="0006246F"/>
    <w:rsid w:val="00066379"/>
    <w:rsid w:val="00070FEA"/>
    <w:rsid w:val="00073D26"/>
    <w:rsid w:val="00097634"/>
    <w:rsid w:val="000B07CF"/>
    <w:rsid w:val="000B0960"/>
    <w:rsid w:val="000B4534"/>
    <w:rsid w:val="000B6DEA"/>
    <w:rsid w:val="000C11AA"/>
    <w:rsid w:val="000C49BC"/>
    <w:rsid w:val="000C5AFE"/>
    <w:rsid w:val="000D6387"/>
    <w:rsid w:val="000E18F3"/>
    <w:rsid w:val="000E4F22"/>
    <w:rsid w:val="000F0756"/>
    <w:rsid w:val="000F4FD2"/>
    <w:rsid w:val="000F604E"/>
    <w:rsid w:val="00110BC2"/>
    <w:rsid w:val="00113D7A"/>
    <w:rsid w:val="001247AD"/>
    <w:rsid w:val="00124E95"/>
    <w:rsid w:val="00125D3E"/>
    <w:rsid w:val="0013199C"/>
    <w:rsid w:val="00136A09"/>
    <w:rsid w:val="00136A39"/>
    <w:rsid w:val="00140FF7"/>
    <w:rsid w:val="0015137E"/>
    <w:rsid w:val="00154921"/>
    <w:rsid w:val="0015565E"/>
    <w:rsid w:val="00156FAF"/>
    <w:rsid w:val="001573E3"/>
    <w:rsid w:val="00161686"/>
    <w:rsid w:val="00163ABC"/>
    <w:rsid w:val="00163E58"/>
    <w:rsid w:val="00164D78"/>
    <w:rsid w:val="00173E54"/>
    <w:rsid w:val="0017724D"/>
    <w:rsid w:val="0018245A"/>
    <w:rsid w:val="00186FE3"/>
    <w:rsid w:val="0018757C"/>
    <w:rsid w:val="001905BE"/>
    <w:rsid w:val="0019117B"/>
    <w:rsid w:val="0019279D"/>
    <w:rsid w:val="001A595E"/>
    <w:rsid w:val="001A6F3F"/>
    <w:rsid w:val="001B3537"/>
    <w:rsid w:val="001B57A4"/>
    <w:rsid w:val="001B5995"/>
    <w:rsid w:val="001B6E46"/>
    <w:rsid w:val="001B710A"/>
    <w:rsid w:val="001C2485"/>
    <w:rsid w:val="001C4B33"/>
    <w:rsid w:val="001C75FB"/>
    <w:rsid w:val="001D1302"/>
    <w:rsid w:val="001D6EAD"/>
    <w:rsid w:val="001D723B"/>
    <w:rsid w:val="001E4FE0"/>
    <w:rsid w:val="001F2C2B"/>
    <w:rsid w:val="001F3FC5"/>
    <w:rsid w:val="00200CC8"/>
    <w:rsid w:val="00217118"/>
    <w:rsid w:val="00220F43"/>
    <w:rsid w:val="002230C8"/>
    <w:rsid w:val="00231338"/>
    <w:rsid w:val="00233A1D"/>
    <w:rsid w:val="00236C2C"/>
    <w:rsid w:val="00240924"/>
    <w:rsid w:val="00267BB0"/>
    <w:rsid w:val="002709F7"/>
    <w:rsid w:val="00287F21"/>
    <w:rsid w:val="0029020B"/>
    <w:rsid w:val="002C1038"/>
    <w:rsid w:val="002D0395"/>
    <w:rsid w:val="002D160A"/>
    <w:rsid w:val="002D1B35"/>
    <w:rsid w:val="002D44BE"/>
    <w:rsid w:val="002F0002"/>
    <w:rsid w:val="002F40DF"/>
    <w:rsid w:val="002F5D84"/>
    <w:rsid w:val="0030699B"/>
    <w:rsid w:val="003102D2"/>
    <w:rsid w:val="00313607"/>
    <w:rsid w:val="00316B18"/>
    <w:rsid w:val="0032152F"/>
    <w:rsid w:val="00321C48"/>
    <w:rsid w:val="00330906"/>
    <w:rsid w:val="00335FF2"/>
    <w:rsid w:val="00350479"/>
    <w:rsid w:val="00356C25"/>
    <w:rsid w:val="00356CFF"/>
    <w:rsid w:val="00370E0C"/>
    <w:rsid w:val="00374E60"/>
    <w:rsid w:val="00376AC5"/>
    <w:rsid w:val="00386C13"/>
    <w:rsid w:val="0039017E"/>
    <w:rsid w:val="003B51F5"/>
    <w:rsid w:val="003B721C"/>
    <w:rsid w:val="003C0FE9"/>
    <w:rsid w:val="003D36F8"/>
    <w:rsid w:val="003D464B"/>
    <w:rsid w:val="003D5484"/>
    <w:rsid w:val="003D7EE3"/>
    <w:rsid w:val="003E1B51"/>
    <w:rsid w:val="003F4D35"/>
    <w:rsid w:val="003F517F"/>
    <w:rsid w:val="00404207"/>
    <w:rsid w:val="004066BE"/>
    <w:rsid w:val="004126B5"/>
    <w:rsid w:val="00425C62"/>
    <w:rsid w:val="004265C5"/>
    <w:rsid w:val="00427325"/>
    <w:rsid w:val="0043117A"/>
    <w:rsid w:val="004320E2"/>
    <w:rsid w:val="004403A7"/>
    <w:rsid w:val="00440B33"/>
    <w:rsid w:val="00442037"/>
    <w:rsid w:val="004441FC"/>
    <w:rsid w:val="00450B89"/>
    <w:rsid w:val="00452498"/>
    <w:rsid w:val="00464BEE"/>
    <w:rsid w:val="004765F3"/>
    <w:rsid w:val="00476675"/>
    <w:rsid w:val="00483A2B"/>
    <w:rsid w:val="00491F95"/>
    <w:rsid w:val="00495DA5"/>
    <w:rsid w:val="00495DB3"/>
    <w:rsid w:val="00496FF1"/>
    <w:rsid w:val="004A199D"/>
    <w:rsid w:val="004A5335"/>
    <w:rsid w:val="004A5F28"/>
    <w:rsid w:val="004A66B2"/>
    <w:rsid w:val="004A7407"/>
    <w:rsid w:val="004B3268"/>
    <w:rsid w:val="004B541E"/>
    <w:rsid w:val="004B72C1"/>
    <w:rsid w:val="004B7BD0"/>
    <w:rsid w:val="004E04C4"/>
    <w:rsid w:val="004F1BA1"/>
    <w:rsid w:val="004F2C3A"/>
    <w:rsid w:val="004F5FC3"/>
    <w:rsid w:val="004F7885"/>
    <w:rsid w:val="00503892"/>
    <w:rsid w:val="00504BCE"/>
    <w:rsid w:val="005060E6"/>
    <w:rsid w:val="00507887"/>
    <w:rsid w:val="00507A83"/>
    <w:rsid w:val="00527722"/>
    <w:rsid w:val="00541241"/>
    <w:rsid w:val="005535EA"/>
    <w:rsid w:val="00557111"/>
    <w:rsid w:val="00557450"/>
    <w:rsid w:val="00567E8B"/>
    <w:rsid w:val="0057648A"/>
    <w:rsid w:val="00580190"/>
    <w:rsid w:val="00586E19"/>
    <w:rsid w:val="00590633"/>
    <w:rsid w:val="00597587"/>
    <w:rsid w:val="005A2A88"/>
    <w:rsid w:val="005A7C7C"/>
    <w:rsid w:val="005B1D3C"/>
    <w:rsid w:val="005B2F37"/>
    <w:rsid w:val="005B3E8D"/>
    <w:rsid w:val="005B65A3"/>
    <w:rsid w:val="005B71D5"/>
    <w:rsid w:val="005C02D5"/>
    <w:rsid w:val="005C37F7"/>
    <w:rsid w:val="005D46C0"/>
    <w:rsid w:val="005D7433"/>
    <w:rsid w:val="005D768F"/>
    <w:rsid w:val="005D7D1A"/>
    <w:rsid w:val="005E0C56"/>
    <w:rsid w:val="005E14FA"/>
    <w:rsid w:val="005F2FF7"/>
    <w:rsid w:val="005F6A70"/>
    <w:rsid w:val="005F7D4D"/>
    <w:rsid w:val="006012FD"/>
    <w:rsid w:val="0060427E"/>
    <w:rsid w:val="00605FCC"/>
    <w:rsid w:val="006222E1"/>
    <w:rsid w:val="00623146"/>
    <w:rsid w:val="0062440B"/>
    <w:rsid w:val="0063247B"/>
    <w:rsid w:val="00632510"/>
    <w:rsid w:val="0063763C"/>
    <w:rsid w:val="00643C98"/>
    <w:rsid w:val="0065016A"/>
    <w:rsid w:val="0066127B"/>
    <w:rsid w:val="00662A3B"/>
    <w:rsid w:val="00663D0C"/>
    <w:rsid w:val="00664EDE"/>
    <w:rsid w:val="00671658"/>
    <w:rsid w:val="006763A5"/>
    <w:rsid w:val="00681447"/>
    <w:rsid w:val="006843DA"/>
    <w:rsid w:val="00686E5E"/>
    <w:rsid w:val="00692927"/>
    <w:rsid w:val="006A55E6"/>
    <w:rsid w:val="006B2FB0"/>
    <w:rsid w:val="006B6E1E"/>
    <w:rsid w:val="006B6FCF"/>
    <w:rsid w:val="006C0727"/>
    <w:rsid w:val="006C6FD1"/>
    <w:rsid w:val="006E145F"/>
    <w:rsid w:val="006F3FF2"/>
    <w:rsid w:val="006F4B4D"/>
    <w:rsid w:val="006F66C9"/>
    <w:rsid w:val="007072CB"/>
    <w:rsid w:val="00711590"/>
    <w:rsid w:val="00713757"/>
    <w:rsid w:val="007176DC"/>
    <w:rsid w:val="00717D24"/>
    <w:rsid w:val="00727727"/>
    <w:rsid w:val="007345FF"/>
    <w:rsid w:val="00735D75"/>
    <w:rsid w:val="007410A3"/>
    <w:rsid w:val="00742C51"/>
    <w:rsid w:val="007434C6"/>
    <w:rsid w:val="00743AFA"/>
    <w:rsid w:val="00745789"/>
    <w:rsid w:val="00761E53"/>
    <w:rsid w:val="0076647B"/>
    <w:rsid w:val="00770572"/>
    <w:rsid w:val="00771400"/>
    <w:rsid w:val="0078001D"/>
    <w:rsid w:val="00787B8B"/>
    <w:rsid w:val="0079082B"/>
    <w:rsid w:val="007949F2"/>
    <w:rsid w:val="007950DE"/>
    <w:rsid w:val="007A360C"/>
    <w:rsid w:val="007A50CC"/>
    <w:rsid w:val="007B6FF3"/>
    <w:rsid w:val="007C1C2E"/>
    <w:rsid w:val="007C1CBD"/>
    <w:rsid w:val="007C510F"/>
    <w:rsid w:val="007D33AE"/>
    <w:rsid w:val="007E6656"/>
    <w:rsid w:val="007F4D8A"/>
    <w:rsid w:val="0080238C"/>
    <w:rsid w:val="008065E9"/>
    <w:rsid w:val="00807857"/>
    <w:rsid w:val="00807A34"/>
    <w:rsid w:val="00814342"/>
    <w:rsid w:val="00815F65"/>
    <w:rsid w:val="00820DD5"/>
    <w:rsid w:val="0082150D"/>
    <w:rsid w:val="00832B60"/>
    <w:rsid w:val="008374B4"/>
    <w:rsid w:val="00845895"/>
    <w:rsid w:val="0085591D"/>
    <w:rsid w:val="00856084"/>
    <w:rsid w:val="00861211"/>
    <w:rsid w:val="00862089"/>
    <w:rsid w:val="00866812"/>
    <w:rsid w:val="0087141E"/>
    <w:rsid w:val="00871824"/>
    <w:rsid w:val="0087529A"/>
    <w:rsid w:val="0089195C"/>
    <w:rsid w:val="00892AA6"/>
    <w:rsid w:val="00894E03"/>
    <w:rsid w:val="008A2DC0"/>
    <w:rsid w:val="008A4FB4"/>
    <w:rsid w:val="008B3A80"/>
    <w:rsid w:val="008B513A"/>
    <w:rsid w:val="008B5867"/>
    <w:rsid w:val="008B71AD"/>
    <w:rsid w:val="008F0170"/>
    <w:rsid w:val="008F72B4"/>
    <w:rsid w:val="00904ED7"/>
    <w:rsid w:val="0090557F"/>
    <w:rsid w:val="0091153F"/>
    <w:rsid w:val="00913233"/>
    <w:rsid w:val="009159E6"/>
    <w:rsid w:val="009209AF"/>
    <w:rsid w:val="0092607C"/>
    <w:rsid w:val="00927698"/>
    <w:rsid w:val="00932CA0"/>
    <w:rsid w:val="00933331"/>
    <w:rsid w:val="009345C8"/>
    <w:rsid w:val="00934BE0"/>
    <w:rsid w:val="00942F15"/>
    <w:rsid w:val="0094440B"/>
    <w:rsid w:val="009445AE"/>
    <w:rsid w:val="00961442"/>
    <w:rsid w:val="009635A1"/>
    <w:rsid w:val="00964AC7"/>
    <w:rsid w:val="0096566E"/>
    <w:rsid w:val="0097101B"/>
    <w:rsid w:val="009715D6"/>
    <w:rsid w:val="00975EA7"/>
    <w:rsid w:val="0099310D"/>
    <w:rsid w:val="009967B5"/>
    <w:rsid w:val="00996FA9"/>
    <w:rsid w:val="009A23D6"/>
    <w:rsid w:val="009A29A2"/>
    <w:rsid w:val="009B3F06"/>
    <w:rsid w:val="009B663A"/>
    <w:rsid w:val="009C73E0"/>
    <w:rsid w:val="009E14BA"/>
    <w:rsid w:val="009E1AB0"/>
    <w:rsid w:val="009E6DC5"/>
    <w:rsid w:val="009E72A0"/>
    <w:rsid w:val="009F4E89"/>
    <w:rsid w:val="009F5ECB"/>
    <w:rsid w:val="009F772A"/>
    <w:rsid w:val="00A00FF6"/>
    <w:rsid w:val="00A06206"/>
    <w:rsid w:val="00A329F3"/>
    <w:rsid w:val="00A359BD"/>
    <w:rsid w:val="00A40052"/>
    <w:rsid w:val="00A42456"/>
    <w:rsid w:val="00A42AA6"/>
    <w:rsid w:val="00A4659A"/>
    <w:rsid w:val="00A549F9"/>
    <w:rsid w:val="00A553BC"/>
    <w:rsid w:val="00A577EF"/>
    <w:rsid w:val="00A62F9C"/>
    <w:rsid w:val="00A67B0C"/>
    <w:rsid w:val="00A76241"/>
    <w:rsid w:val="00A76584"/>
    <w:rsid w:val="00A82F2E"/>
    <w:rsid w:val="00A916CA"/>
    <w:rsid w:val="00A94098"/>
    <w:rsid w:val="00AA427C"/>
    <w:rsid w:val="00AA681D"/>
    <w:rsid w:val="00AB00B7"/>
    <w:rsid w:val="00AC3267"/>
    <w:rsid w:val="00AD02E4"/>
    <w:rsid w:val="00AD0934"/>
    <w:rsid w:val="00AD7954"/>
    <w:rsid w:val="00AF2459"/>
    <w:rsid w:val="00AF488E"/>
    <w:rsid w:val="00B037D5"/>
    <w:rsid w:val="00B111E4"/>
    <w:rsid w:val="00B1794B"/>
    <w:rsid w:val="00B20C09"/>
    <w:rsid w:val="00B32058"/>
    <w:rsid w:val="00B32240"/>
    <w:rsid w:val="00B34FF4"/>
    <w:rsid w:val="00B35FE1"/>
    <w:rsid w:val="00B37A57"/>
    <w:rsid w:val="00B4279D"/>
    <w:rsid w:val="00B4633E"/>
    <w:rsid w:val="00B54BD6"/>
    <w:rsid w:val="00B670F3"/>
    <w:rsid w:val="00B80916"/>
    <w:rsid w:val="00B85E03"/>
    <w:rsid w:val="00B9406F"/>
    <w:rsid w:val="00BA0E67"/>
    <w:rsid w:val="00BB052D"/>
    <w:rsid w:val="00BB6E9F"/>
    <w:rsid w:val="00BD7100"/>
    <w:rsid w:val="00BE5A61"/>
    <w:rsid w:val="00BE6041"/>
    <w:rsid w:val="00BE68C2"/>
    <w:rsid w:val="00BE7802"/>
    <w:rsid w:val="00C02105"/>
    <w:rsid w:val="00C025D7"/>
    <w:rsid w:val="00C22ECF"/>
    <w:rsid w:val="00C27BD9"/>
    <w:rsid w:val="00C36007"/>
    <w:rsid w:val="00C372A7"/>
    <w:rsid w:val="00C3789A"/>
    <w:rsid w:val="00C4655F"/>
    <w:rsid w:val="00C46AD6"/>
    <w:rsid w:val="00C46DC4"/>
    <w:rsid w:val="00C558A9"/>
    <w:rsid w:val="00C60588"/>
    <w:rsid w:val="00C67CCE"/>
    <w:rsid w:val="00C74069"/>
    <w:rsid w:val="00C7603E"/>
    <w:rsid w:val="00C800E5"/>
    <w:rsid w:val="00C82DB6"/>
    <w:rsid w:val="00C83392"/>
    <w:rsid w:val="00C9512F"/>
    <w:rsid w:val="00CA09B2"/>
    <w:rsid w:val="00CA0B1C"/>
    <w:rsid w:val="00CA6BA5"/>
    <w:rsid w:val="00CB08D6"/>
    <w:rsid w:val="00CC436C"/>
    <w:rsid w:val="00CC4909"/>
    <w:rsid w:val="00CD2B36"/>
    <w:rsid w:val="00CF2019"/>
    <w:rsid w:val="00CF2F18"/>
    <w:rsid w:val="00CF5D0A"/>
    <w:rsid w:val="00D032AF"/>
    <w:rsid w:val="00D04564"/>
    <w:rsid w:val="00D076D9"/>
    <w:rsid w:val="00D11511"/>
    <w:rsid w:val="00D1420F"/>
    <w:rsid w:val="00D14393"/>
    <w:rsid w:val="00D16DF6"/>
    <w:rsid w:val="00D27532"/>
    <w:rsid w:val="00D50813"/>
    <w:rsid w:val="00D56C6D"/>
    <w:rsid w:val="00D63CE3"/>
    <w:rsid w:val="00D719DE"/>
    <w:rsid w:val="00D740A0"/>
    <w:rsid w:val="00D75FB9"/>
    <w:rsid w:val="00D8457D"/>
    <w:rsid w:val="00D87E81"/>
    <w:rsid w:val="00D919C2"/>
    <w:rsid w:val="00D976EA"/>
    <w:rsid w:val="00DA4AB9"/>
    <w:rsid w:val="00DB0ABB"/>
    <w:rsid w:val="00DB2ECF"/>
    <w:rsid w:val="00DB40AD"/>
    <w:rsid w:val="00DB5F66"/>
    <w:rsid w:val="00DC5A7B"/>
    <w:rsid w:val="00DD65BA"/>
    <w:rsid w:val="00DE0293"/>
    <w:rsid w:val="00DE75BF"/>
    <w:rsid w:val="00DF3CA1"/>
    <w:rsid w:val="00DF4222"/>
    <w:rsid w:val="00DF4C37"/>
    <w:rsid w:val="00E139BE"/>
    <w:rsid w:val="00E2125F"/>
    <w:rsid w:val="00E21D2F"/>
    <w:rsid w:val="00E22FC3"/>
    <w:rsid w:val="00E26145"/>
    <w:rsid w:val="00E269A8"/>
    <w:rsid w:val="00E3344A"/>
    <w:rsid w:val="00E34D48"/>
    <w:rsid w:val="00E37E42"/>
    <w:rsid w:val="00E4769A"/>
    <w:rsid w:val="00E50AE1"/>
    <w:rsid w:val="00E51795"/>
    <w:rsid w:val="00E558BA"/>
    <w:rsid w:val="00E601D1"/>
    <w:rsid w:val="00E636E6"/>
    <w:rsid w:val="00E73CBF"/>
    <w:rsid w:val="00E750D7"/>
    <w:rsid w:val="00E77D0D"/>
    <w:rsid w:val="00E803F2"/>
    <w:rsid w:val="00E80CA5"/>
    <w:rsid w:val="00E8104F"/>
    <w:rsid w:val="00E8324A"/>
    <w:rsid w:val="00E877C7"/>
    <w:rsid w:val="00E91EB2"/>
    <w:rsid w:val="00EA17D9"/>
    <w:rsid w:val="00EA4F6A"/>
    <w:rsid w:val="00EA6CC9"/>
    <w:rsid w:val="00EB1A6C"/>
    <w:rsid w:val="00EB4269"/>
    <w:rsid w:val="00EC1BC6"/>
    <w:rsid w:val="00EC6BF3"/>
    <w:rsid w:val="00ED507A"/>
    <w:rsid w:val="00ED5B90"/>
    <w:rsid w:val="00ED7EAD"/>
    <w:rsid w:val="00EE232B"/>
    <w:rsid w:val="00EE6051"/>
    <w:rsid w:val="00EE61B5"/>
    <w:rsid w:val="00EE767E"/>
    <w:rsid w:val="00EF1A28"/>
    <w:rsid w:val="00EF4949"/>
    <w:rsid w:val="00EF4FDA"/>
    <w:rsid w:val="00F001C9"/>
    <w:rsid w:val="00F035AD"/>
    <w:rsid w:val="00F05025"/>
    <w:rsid w:val="00F06A39"/>
    <w:rsid w:val="00F12D48"/>
    <w:rsid w:val="00F1678B"/>
    <w:rsid w:val="00F25DE6"/>
    <w:rsid w:val="00F35B7E"/>
    <w:rsid w:val="00F375B9"/>
    <w:rsid w:val="00F53784"/>
    <w:rsid w:val="00F54176"/>
    <w:rsid w:val="00F57821"/>
    <w:rsid w:val="00F57D83"/>
    <w:rsid w:val="00F7084C"/>
    <w:rsid w:val="00F72E97"/>
    <w:rsid w:val="00F73E43"/>
    <w:rsid w:val="00F92C90"/>
    <w:rsid w:val="00F935E9"/>
    <w:rsid w:val="00F9462C"/>
    <w:rsid w:val="00FB67AC"/>
    <w:rsid w:val="00FC2EB5"/>
    <w:rsid w:val="00FC4A21"/>
    <w:rsid w:val="00FC5051"/>
    <w:rsid w:val="00FD307D"/>
    <w:rsid w:val="00FD3757"/>
    <w:rsid w:val="00FD662B"/>
    <w:rsid w:val="00FF01C6"/>
    <w:rsid w:val="00FF6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C62"/>
    <w:rPr>
      <w:sz w:val="22"/>
      <w:lang w:val="en-GB" w:eastAsia="en-US"/>
    </w:rPr>
  </w:style>
  <w:style w:type="paragraph" w:styleId="Heading1">
    <w:name w:val="heading 1"/>
    <w:basedOn w:val="Normal"/>
    <w:next w:val="Normal"/>
    <w:qFormat/>
    <w:rsid w:val="00814342"/>
    <w:pPr>
      <w:keepNext/>
      <w:keepLines/>
      <w:spacing w:before="320"/>
      <w:outlineLvl w:val="0"/>
    </w:pPr>
    <w:rPr>
      <w:rFonts w:ascii="Arial" w:hAnsi="Arial"/>
      <w:b/>
      <w:sz w:val="32"/>
      <w:u w:val="single"/>
    </w:rPr>
  </w:style>
  <w:style w:type="paragraph" w:styleId="Heading2">
    <w:name w:val="heading 2"/>
    <w:basedOn w:val="Normal"/>
    <w:next w:val="Normal"/>
    <w:qFormat/>
    <w:rsid w:val="00814342"/>
    <w:pPr>
      <w:keepNext/>
      <w:keepLines/>
      <w:spacing w:before="280"/>
      <w:outlineLvl w:val="1"/>
    </w:pPr>
    <w:rPr>
      <w:rFonts w:ascii="Arial" w:hAnsi="Arial"/>
      <w:b/>
      <w:sz w:val="28"/>
      <w:u w:val="single"/>
    </w:rPr>
  </w:style>
  <w:style w:type="paragraph" w:styleId="Heading3">
    <w:name w:val="heading 3"/>
    <w:basedOn w:val="Normal"/>
    <w:next w:val="Normal"/>
    <w:qFormat/>
    <w:rsid w:val="00814342"/>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4342"/>
    <w:pPr>
      <w:pBdr>
        <w:top w:val="single" w:sz="6" w:space="1" w:color="auto"/>
      </w:pBdr>
      <w:tabs>
        <w:tab w:val="center" w:pos="6480"/>
        <w:tab w:val="right" w:pos="12960"/>
      </w:tabs>
    </w:pPr>
    <w:rPr>
      <w:sz w:val="24"/>
    </w:rPr>
  </w:style>
  <w:style w:type="paragraph" w:styleId="Header">
    <w:name w:val="header"/>
    <w:basedOn w:val="Normal"/>
    <w:rsid w:val="00814342"/>
    <w:pPr>
      <w:pBdr>
        <w:bottom w:val="single" w:sz="6" w:space="2" w:color="auto"/>
      </w:pBdr>
      <w:tabs>
        <w:tab w:val="center" w:pos="6480"/>
        <w:tab w:val="right" w:pos="12960"/>
      </w:tabs>
    </w:pPr>
    <w:rPr>
      <w:b/>
      <w:sz w:val="28"/>
    </w:rPr>
  </w:style>
  <w:style w:type="paragraph" w:customStyle="1" w:styleId="T1">
    <w:name w:val="T1"/>
    <w:basedOn w:val="Normal"/>
    <w:rsid w:val="00814342"/>
    <w:pPr>
      <w:jc w:val="center"/>
    </w:pPr>
    <w:rPr>
      <w:b/>
      <w:sz w:val="28"/>
    </w:rPr>
  </w:style>
  <w:style w:type="paragraph" w:customStyle="1" w:styleId="T2">
    <w:name w:val="T2"/>
    <w:basedOn w:val="T1"/>
    <w:rsid w:val="00814342"/>
    <w:pPr>
      <w:spacing w:after="240"/>
      <w:ind w:left="720" w:right="720"/>
    </w:pPr>
  </w:style>
  <w:style w:type="paragraph" w:customStyle="1" w:styleId="T3">
    <w:name w:val="T3"/>
    <w:basedOn w:val="T1"/>
    <w:rsid w:val="00814342"/>
    <w:pPr>
      <w:pBdr>
        <w:bottom w:val="single" w:sz="6" w:space="1" w:color="auto"/>
      </w:pBdr>
      <w:tabs>
        <w:tab w:val="center" w:pos="4680"/>
      </w:tabs>
      <w:spacing w:after="240"/>
      <w:jc w:val="left"/>
    </w:pPr>
    <w:rPr>
      <w:b w:val="0"/>
      <w:sz w:val="24"/>
    </w:rPr>
  </w:style>
  <w:style w:type="paragraph" w:styleId="BodyTextIndent">
    <w:name w:val="Body Text Indent"/>
    <w:basedOn w:val="Normal"/>
    <w:rsid w:val="00814342"/>
    <w:pPr>
      <w:ind w:left="720" w:hanging="720"/>
    </w:pPr>
  </w:style>
  <w:style w:type="character" w:styleId="Hyperlink">
    <w:name w:val="Hyperlink"/>
    <w:basedOn w:val="DefaultParagraphFont"/>
    <w:rsid w:val="00814342"/>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customStyle="1" w:styleId="ListParagraph1">
    <w:name w:val="List Paragraph1"/>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F4D35"/>
    <w:pPr>
      <w:ind w:firstLineChars="200" w:firstLine="420"/>
    </w:pPr>
    <w:rPr>
      <w:rFonts w:ascii="宋体" w:hAnsi="宋体" w:cs="宋体"/>
      <w:sz w:val="24"/>
      <w:szCs w:val="24"/>
      <w:lang w:val="en-US" w:eastAsia="zh-CN"/>
    </w:rPr>
  </w:style>
  <w:style w:type="character" w:styleId="CommentReference">
    <w:name w:val="annotation reference"/>
    <w:basedOn w:val="DefaultParagraphFont"/>
    <w:rsid w:val="005D7D1A"/>
    <w:rPr>
      <w:sz w:val="16"/>
      <w:szCs w:val="16"/>
    </w:rPr>
  </w:style>
  <w:style w:type="paragraph" w:styleId="CommentText">
    <w:name w:val="annotation text"/>
    <w:basedOn w:val="Normal"/>
    <w:link w:val="CommentTextChar"/>
    <w:rsid w:val="005D7D1A"/>
    <w:rPr>
      <w:sz w:val="20"/>
    </w:rPr>
  </w:style>
  <w:style w:type="character" w:customStyle="1" w:styleId="CommentTextChar">
    <w:name w:val="Comment Text Char"/>
    <w:basedOn w:val="DefaultParagraphFont"/>
    <w:link w:val="CommentText"/>
    <w:rsid w:val="005D7D1A"/>
    <w:rPr>
      <w:lang w:val="en-GB" w:eastAsia="en-US"/>
    </w:rPr>
  </w:style>
  <w:style w:type="paragraph" w:styleId="CommentSubject">
    <w:name w:val="annotation subject"/>
    <w:basedOn w:val="CommentText"/>
    <w:next w:val="CommentText"/>
    <w:link w:val="CommentSubjectChar"/>
    <w:rsid w:val="005D7D1A"/>
    <w:rPr>
      <w:b/>
      <w:bCs/>
    </w:rPr>
  </w:style>
  <w:style w:type="character" w:customStyle="1" w:styleId="CommentSubjectChar">
    <w:name w:val="Comment Subject Char"/>
    <w:basedOn w:val="CommentTextChar"/>
    <w:link w:val="CommentSubject"/>
    <w:rsid w:val="005D7D1A"/>
    <w:rPr>
      <w:b/>
      <w:bCs/>
    </w:rPr>
  </w:style>
  <w:style w:type="paragraph" w:styleId="Revision">
    <w:name w:val="Revision"/>
    <w:hidden/>
    <w:uiPriority w:val="99"/>
    <w:semiHidden/>
    <w:rsid w:val="006B6FCF"/>
    <w:rPr>
      <w:sz w:val="22"/>
      <w:lang w:val="en-GB" w:eastAsia="en-US"/>
    </w:rPr>
  </w:style>
  <w:style w:type="character" w:customStyle="1" w:styleId="FooterChar">
    <w:name w:val="Footer Char"/>
    <w:basedOn w:val="DefaultParagraphFont"/>
    <w:link w:val="Footer"/>
    <w:uiPriority w:val="99"/>
    <w:rsid w:val="005060E6"/>
    <w:rPr>
      <w:sz w:val="24"/>
      <w:lang w:val="en-GB" w:eastAsia="en-US"/>
    </w:rPr>
  </w:style>
  <w:style w:type="character" w:customStyle="1" w:styleId="highlight">
    <w:name w:val="highlight"/>
    <w:basedOn w:val="DefaultParagraphFont"/>
    <w:rsid w:val="006F3FF2"/>
  </w:style>
</w:styles>
</file>

<file path=word/webSettings.xml><?xml version="1.0" encoding="utf-8"?>
<w:webSettings xmlns:r="http://schemas.openxmlformats.org/officeDocument/2006/relationships" xmlns:w="http://schemas.openxmlformats.org/wordprocessingml/2006/main">
  <w:divs>
    <w:div w:id="151533536">
      <w:bodyDiv w:val="1"/>
      <w:marLeft w:val="0"/>
      <w:marRight w:val="0"/>
      <w:marTop w:val="0"/>
      <w:marBottom w:val="0"/>
      <w:divBdr>
        <w:top w:val="none" w:sz="0" w:space="0" w:color="auto"/>
        <w:left w:val="none" w:sz="0" w:space="0" w:color="auto"/>
        <w:bottom w:val="none" w:sz="0" w:space="0" w:color="auto"/>
        <w:right w:val="none" w:sz="0" w:space="0" w:color="auto"/>
      </w:divBdr>
    </w:div>
    <w:div w:id="1705356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067">
          <w:marLeft w:val="1166"/>
          <w:marRight w:val="0"/>
          <w:marTop w:val="67"/>
          <w:marBottom w:val="0"/>
          <w:divBdr>
            <w:top w:val="none" w:sz="0" w:space="0" w:color="auto"/>
            <w:left w:val="none" w:sz="0" w:space="0" w:color="auto"/>
            <w:bottom w:val="none" w:sz="0" w:space="0" w:color="auto"/>
            <w:right w:val="none" w:sz="0" w:space="0" w:color="auto"/>
          </w:divBdr>
        </w:div>
      </w:divsChild>
    </w:div>
    <w:div w:id="340284245">
      <w:bodyDiv w:val="1"/>
      <w:marLeft w:val="0"/>
      <w:marRight w:val="0"/>
      <w:marTop w:val="0"/>
      <w:marBottom w:val="0"/>
      <w:divBdr>
        <w:top w:val="none" w:sz="0" w:space="0" w:color="auto"/>
        <w:left w:val="none" w:sz="0" w:space="0" w:color="auto"/>
        <w:bottom w:val="none" w:sz="0" w:space="0" w:color="auto"/>
        <w:right w:val="none" w:sz="0" w:space="0" w:color="auto"/>
      </w:divBdr>
    </w:div>
    <w:div w:id="489560408">
      <w:bodyDiv w:val="1"/>
      <w:marLeft w:val="0"/>
      <w:marRight w:val="0"/>
      <w:marTop w:val="0"/>
      <w:marBottom w:val="0"/>
      <w:divBdr>
        <w:top w:val="none" w:sz="0" w:space="0" w:color="auto"/>
        <w:left w:val="none" w:sz="0" w:space="0" w:color="auto"/>
        <w:bottom w:val="none" w:sz="0" w:space="0" w:color="auto"/>
        <w:right w:val="none" w:sz="0" w:space="0" w:color="auto"/>
      </w:divBdr>
    </w:div>
    <w:div w:id="936711287">
      <w:bodyDiv w:val="1"/>
      <w:marLeft w:val="0"/>
      <w:marRight w:val="0"/>
      <w:marTop w:val="0"/>
      <w:marBottom w:val="0"/>
      <w:divBdr>
        <w:top w:val="none" w:sz="0" w:space="0" w:color="auto"/>
        <w:left w:val="none" w:sz="0" w:space="0" w:color="auto"/>
        <w:bottom w:val="none" w:sz="0" w:space="0" w:color="auto"/>
        <w:right w:val="none" w:sz="0" w:space="0" w:color="auto"/>
      </w:divBdr>
    </w:div>
    <w:div w:id="1050226176">
      <w:bodyDiv w:val="1"/>
      <w:marLeft w:val="0"/>
      <w:marRight w:val="0"/>
      <w:marTop w:val="0"/>
      <w:marBottom w:val="0"/>
      <w:divBdr>
        <w:top w:val="none" w:sz="0" w:space="0" w:color="auto"/>
        <w:left w:val="none" w:sz="0" w:space="0" w:color="auto"/>
        <w:bottom w:val="none" w:sz="0" w:space="0" w:color="auto"/>
        <w:right w:val="none" w:sz="0" w:space="0" w:color="auto"/>
      </w:divBdr>
    </w:div>
    <w:div w:id="11119715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266234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545680357">
      <w:bodyDiv w:val="1"/>
      <w:marLeft w:val="0"/>
      <w:marRight w:val="0"/>
      <w:marTop w:val="0"/>
      <w:marBottom w:val="0"/>
      <w:divBdr>
        <w:top w:val="none" w:sz="0" w:space="0" w:color="auto"/>
        <w:left w:val="none" w:sz="0" w:space="0" w:color="auto"/>
        <w:bottom w:val="none" w:sz="0" w:space="0" w:color="auto"/>
        <w:right w:val="none" w:sz="0" w:space="0" w:color="auto"/>
      </w:divBdr>
      <w:divsChild>
        <w:div w:id="746682869">
          <w:marLeft w:val="1267"/>
          <w:marRight w:val="0"/>
          <w:marTop w:val="67"/>
          <w:marBottom w:val="0"/>
          <w:divBdr>
            <w:top w:val="none" w:sz="0" w:space="0" w:color="auto"/>
            <w:left w:val="none" w:sz="0" w:space="0" w:color="auto"/>
            <w:bottom w:val="none" w:sz="0" w:space="0" w:color="auto"/>
            <w:right w:val="none" w:sz="0" w:space="0" w:color="auto"/>
          </w:divBdr>
        </w:div>
      </w:divsChild>
    </w:div>
    <w:div w:id="1697468026">
      <w:bodyDiv w:val="1"/>
      <w:marLeft w:val="0"/>
      <w:marRight w:val="0"/>
      <w:marTop w:val="0"/>
      <w:marBottom w:val="0"/>
      <w:divBdr>
        <w:top w:val="none" w:sz="0" w:space="0" w:color="auto"/>
        <w:left w:val="none" w:sz="0" w:space="0" w:color="auto"/>
        <w:bottom w:val="none" w:sz="0" w:space="0" w:color="auto"/>
        <w:right w:val="none" w:sz="0" w:space="0" w:color="auto"/>
      </w:divBdr>
    </w:div>
    <w:div w:id="1839879715">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90225630">
      <w:bodyDiv w:val="1"/>
      <w:marLeft w:val="0"/>
      <w:marRight w:val="0"/>
      <w:marTop w:val="0"/>
      <w:marBottom w:val="0"/>
      <w:divBdr>
        <w:top w:val="none" w:sz="0" w:space="0" w:color="auto"/>
        <w:left w:val="none" w:sz="0" w:space="0" w:color="auto"/>
        <w:bottom w:val="none" w:sz="0" w:space="0" w:color="auto"/>
        <w:right w:val="none" w:sz="0" w:space="0" w:color="auto"/>
      </w:divBdr>
    </w:div>
    <w:div w:id="21181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zhu@samsu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9</TotalTime>
  <Pages>6</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Brian Hart</dc:creator>
  <cp:keywords>Mar. 2011</cp:keywords>
  <dc:description/>
  <cp:lastModifiedBy>Chunhui Zhu</cp:lastModifiedBy>
  <cp:revision>3</cp:revision>
  <cp:lastPrinted>2011-11-01T07:14:00Z</cp:lastPrinted>
  <dcterms:created xsi:type="dcterms:W3CDTF">2012-04-03T22:14:00Z</dcterms:created>
  <dcterms:modified xsi:type="dcterms:W3CDTF">2012-04-03T22:18:00Z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(2)2hiKVzXEhYF4kdmsN8kX4X1xyw77k2ijRy9g0I3liYRMGLt8xI2DCv64/mMu+NEDmL/rRyB2
sR0YxD1CzI93S4VBtig2QCB9k5tVvKhf6dMCV11xrrjOLtOHSAbuIPrH8o2V3P8xkpLn9o7x
Rnx6q5LsRJWyA0AAl0/AaZiYbINSkPvgax4202ZZ6SEjBj7XYfghlOs5zmUmilWf9C9bl7ZC
PigpruNAhuS4EVCB54M5M</vt:lpwstr>
  </property>
  <property fmtid="{D5CDD505-2E9C-101B-9397-08002B2CF9AE}" pid="3" name="_ms_pID_7253431">
    <vt:lpwstr>Lm1fyvNXcLDv7AMEhS5vAioiLWtnd4UglhzBeq5AIgRn4cDXX+f
+cQ/waJaD2OGEqAh///Y4/3tk6TpYF1qkloYgpBTStWasWqtEz6glqS4IIXkOPDTHaXrzBX9
DvueJAGqR3p0giDBI86YM6drik1Jva6nzVR7mNpgMTYsdw==</vt:lpwstr>
  </property>
  <property fmtid="{D5CDD505-2E9C-101B-9397-08002B2CF9AE}" pid="4" name="_NewReviewCycle">
    <vt:lpwstr/>
  </property>
  <property fmtid="{D5CDD505-2E9C-101B-9397-08002B2CF9AE}" pid="5" name="sflag">
    <vt:lpwstr>1320045625</vt:lpwstr>
  </property>
</Properties>
</file>