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1478"/>
        <w:gridCol w:w="1710"/>
        <w:gridCol w:w="2988"/>
      </w:tblGrid>
      <w:tr w:rsidR="00CA09B2">
        <w:trPr>
          <w:trHeight w:val="485"/>
          <w:jc w:val="center"/>
        </w:trPr>
        <w:tc>
          <w:tcPr>
            <w:tcW w:w="9576" w:type="dxa"/>
            <w:gridSpan w:val="5"/>
            <w:vAlign w:val="center"/>
          </w:tcPr>
          <w:p w:rsidR="00CA09B2" w:rsidRDefault="00B266FC" w:rsidP="00262BAF">
            <w:pPr>
              <w:pStyle w:val="T2"/>
            </w:pPr>
            <w:r>
              <w:rPr>
                <w:rFonts w:hint="eastAsia"/>
                <w:sz w:val="24"/>
                <w:lang w:eastAsia="ko-KR"/>
              </w:rPr>
              <w:t>D</w:t>
            </w:r>
            <w:r w:rsidR="00636C8B">
              <w:rPr>
                <w:rFonts w:hint="eastAsia"/>
                <w:sz w:val="24"/>
                <w:lang w:eastAsia="ko-KR"/>
              </w:rPr>
              <w:t>2</w:t>
            </w:r>
            <w:r>
              <w:rPr>
                <w:rFonts w:hint="eastAsia"/>
                <w:sz w:val="24"/>
                <w:lang w:eastAsia="ko-KR"/>
              </w:rPr>
              <w:t>.0</w:t>
            </w:r>
            <w:r w:rsidR="003C1B41" w:rsidRPr="003C1B41">
              <w:rPr>
                <w:rFonts w:hint="eastAsia"/>
                <w:sz w:val="24"/>
                <w:lang w:eastAsia="ko-KR"/>
              </w:rPr>
              <w:t xml:space="preserve"> Comment Resolution </w:t>
            </w:r>
            <w:r w:rsidR="003C1B41" w:rsidRPr="003C1B41">
              <w:rPr>
                <w:sz w:val="24"/>
                <w:lang w:eastAsia="ko-KR"/>
              </w:rPr>
              <w:t>–</w:t>
            </w:r>
            <w:r w:rsidR="00BF140B">
              <w:rPr>
                <w:rFonts w:hint="eastAsia"/>
                <w:sz w:val="24"/>
                <w:lang w:eastAsia="ko-KR"/>
              </w:rPr>
              <w:t xml:space="preserve">Clause </w:t>
            </w:r>
            <w:r w:rsidR="00DB30EC">
              <w:rPr>
                <w:rFonts w:hint="eastAsia"/>
                <w:sz w:val="24"/>
                <w:lang w:eastAsia="ko-KR"/>
              </w:rPr>
              <w:t>22.3.8.2.3 ~ 22.3.8.2.5</w:t>
            </w:r>
          </w:p>
        </w:tc>
      </w:tr>
      <w:tr w:rsidR="00CA09B2">
        <w:trPr>
          <w:trHeight w:val="359"/>
          <w:jc w:val="center"/>
        </w:trPr>
        <w:tc>
          <w:tcPr>
            <w:tcW w:w="9576" w:type="dxa"/>
            <w:gridSpan w:val="5"/>
            <w:vAlign w:val="center"/>
          </w:tcPr>
          <w:p w:rsidR="00CA09B2" w:rsidRDefault="00CA09B2" w:rsidP="00A74967">
            <w:pPr>
              <w:pStyle w:val="T2"/>
              <w:ind w:left="0"/>
              <w:rPr>
                <w:sz w:val="20"/>
                <w:lang w:eastAsia="ko-KR"/>
              </w:rPr>
            </w:pPr>
            <w:r>
              <w:rPr>
                <w:sz w:val="20"/>
              </w:rPr>
              <w:t>Date:</w:t>
            </w:r>
            <w:r w:rsidR="00B266FC">
              <w:rPr>
                <w:rFonts w:hint="eastAsia"/>
                <w:sz w:val="20"/>
                <w:lang w:eastAsia="ko-KR"/>
              </w:rPr>
              <w:t xml:space="preserve"> </w:t>
            </w:r>
            <w:r w:rsidR="00CC1256">
              <w:rPr>
                <w:b w:val="0"/>
                <w:sz w:val="20"/>
              </w:rPr>
              <w:t xml:space="preserve"> </w:t>
            </w:r>
            <w:r w:rsidR="00A74967">
              <w:rPr>
                <w:rFonts w:hint="eastAsia"/>
                <w:b w:val="0"/>
                <w:sz w:val="20"/>
                <w:lang w:eastAsia="ko-KR"/>
              </w:rPr>
              <w:t>May</w:t>
            </w:r>
            <w:r w:rsidR="00636C8B">
              <w:rPr>
                <w:rFonts w:hint="eastAsia"/>
                <w:b w:val="0"/>
                <w:sz w:val="20"/>
                <w:lang w:eastAsia="ko-KR"/>
              </w:rPr>
              <w:t xml:space="preserve"> </w:t>
            </w:r>
            <w:r w:rsidR="00A74967">
              <w:rPr>
                <w:rFonts w:hint="eastAsia"/>
                <w:b w:val="0"/>
                <w:sz w:val="20"/>
                <w:lang w:eastAsia="ko-KR"/>
              </w:rPr>
              <w:t>2nd</w:t>
            </w:r>
            <w:r w:rsidR="00B266FC">
              <w:rPr>
                <w:rFonts w:hint="eastAsia"/>
                <w:b w:val="0"/>
                <w:sz w:val="20"/>
                <w:lang w:eastAsia="ko-KR"/>
              </w:rPr>
              <w:t xml:space="preserve"> 201</w:t>
            </w:r>
            <w:r w:rsidR="00A74967">
              <w:rPr>
                <w:rFonts w:hint="eastAsia"/>
                <w:b w:val="0"/>
                <w:sz w:val="20"/>
                <w:lang w:eastAsia="ko-KR"/>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C1B41">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3C1B41">
        <w:trPr>
          <w:jc w:val="center"/>
        </w:trPr>
        <w:tc>
          <w:tcPr>
            <w:tcW w:w="1526"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Minho Cheong</w:t>
            </w:r>
          </w:p>
        </w:tc>
        <w:tc>
          <w:tcPr>
            <w:tcW w:w="1874"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ETRI</w:t>
            </w:r>
          </w:p>
        </w:tc>
        <w:tc>
          <w:tcPr>
            <w:tcW w:w="1478" w:type="dxa"/>
            <w:vAlign w:val="center"/>
          </w:tcPr>
          <w:p w:rsidR="00CA09B2" w:rsidRDefault="00CA09B2" w:rsidP="003C1B41">
            <w:pPr>
              <w:pStyle w:val="T2"/>
              <w:spacing w:after="0"/>
              <w:ind w:left="0" w:right="0"/>
              <w:jc w:val="left"/>
              <w:rPr>
                <w:b w:val="0"/>
                <w:sz w:val="20"/>
              </w:rPr>
            </w:pPr>
          </w:p>
        </w:tc>
        <w:tc>
          <w:tcPr>
            <w:tcW w:w="1710" w:type="dxa"/>
            <w:vAlign w:val="center"/>
          </w:tcPr>
          <w:p w:rsidR="00CA09B2" w:rsidRDefault="00DB30EC" w:rsidP="003C1B41">
            <w:pPr>
              <w:pStyle w:val="T2"/>
              <w:spacing w:after="0"/>
              <w:ind w:left="0" w:right="0"/>
              <w:jc w:val="left"/>
              <w:rPr>
                <w:b w:val="0"/>
                <w:sz w:val="20"/>
                <w:lang w:eastAsia="ko-KR"/>
              </w:rPr>
            </w:pPr>
            <w:r>
              <w:rPr>
                <w:rFonts w:hint="eastAsia"/>
                <w:b w:val="0"/>
                <w:sz w:val="20"/>
                <w:lang w:eastAsia="ko-KR"/>
              </w:rPr>
              <w:t>+82-42-860-5635</w:t>
            </w:r>
          </w:p>
        </w:tc>
        <w:tc>
          <w:tcPr>
            <w:tcW w:w="2988" w:type="dxa"/>
            <w:vAlign w:val="center"/>
          </w:tcPr>
          <w:p w:rsidR="00525ABD" w:rsidRPr="00CC1256" w:rsidRDefault="003C1B41" w:rsidP="003C1B41">
            <w:pPr>
              <w:pStyle w:val="T2"/>
              <w:spacing w:after="0"/>
              <w:ind w:left="0" w:right="0"/>
              <w:jc w:val="left"/>
              <w:rPr>
                <w:b w:val="0"/>
                <w:sz w:val="24"/>
                <w:szCs w:val="24"/>
                <w:lang w:eastAsia="ko-KR"/>
              </w:rPr>
            </w:pPr>
            <w:r>
              <w:rPr>
                <w:rFonts w:hint="eastAsia"/>
                <w:sz w:val="24"/>
                <w:szCs w:val="24"/>
                <w:lang w:eastAsia="ko-KR"/>
              </w:rPr>
              <w:t>minho@etri.re.kr</w:t>
            </w:r>
          </w:p>
        </w:tc>
      </w:tr>
      <w:tr w:rsidR="00CA09B2" w:rsidTr="003C1B41">
        <w:trPr>
          <w:jc w:val="center"/>
        </w:trPr>
        <w:tc>
          <w:tcPr>
            <w:tcW w:w="1526" w:type="dxa"/>
            <w:vAlign w:val="center"/>
          </w:tcPr>
          <w:p w:rsidR="00CA09B2" w:rsidRDefault="00CA09B2">
            <w:pPr>
              <w:pStyle w:val="T2"/>
              <w:spacing w:after="0"/>
              <w:ind w:left="0" w:right="0"/>
              <w:rPr>
                <w:b w:val="0"/>
                <w:sz w:val="20"/>
              </w:rPr>
            </w:pPr>
          </w:p>
        </w:tc>
        <w:tc>
          <w:tcPr>
            <w:tcW w:w="187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7A1BD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A1BD0" w:rsidRDefault="007A1BD0">
                  <w:pPr>
                    <w:pStyle w:val="T1"/>
                    <w:spacing w:after="120"/>
                  </w:pPr>
                  <w:r>
                    <w:t>Abstract</w:t>
                  </w:r>
                </w:p>
                <w:p w:rsidR="007A1BD0" w:rsidRDefault="007A1BD0" w:rsidP="00030066">
                  <w:pPr>
                    <w:rPr>
                      <w:lang w:eastAsia="ko-KR"/>
                    </w:rPr>
                  </w:pPr>
                  <w:r>
                    <w:t xml:space="preserve">This document provides resolutions for CID </w:t>
                  </w:r>
                  <w:r>
                    <w:rPr>
                      <w:rFonts w:hint="eastAsia"/>
                      <w:lang w:eastAsia="ko-KR"/>
                    </w:rPr>
                    <w:t xml:space="preserve">4220, 5161, 4086, 4087, 4244, 4692, 5164, 5165, 5476, 5273, 5166, 5477, 5478, 5167, 5169 and 5168. </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0D11B9" w:rsidRDefault="00CA09B2" w:rsidP="00F92A5D">
      <w:r w:rsidRPr="00465AAF">
        <w:br w:type="page"/>
      </w:r>
    </w:p>
    <w:tbl>
      <w:tblPr>
        <w:tblStyle w:val="a8"/>
        <w:tblW w:w="0" w:type="auto"/>
        <w:tblLook w:val="04A0" w:firstRow="1" w:lastRow="0" w:firstColumn="1" w:lastColumn="0" w:noHBand="0" w:noVBand="1"/>
        <w:tblPrChange w:id="0" w:author="Minho_1" w:date="2012-05-03T04:40:00Z">
          <w:tblPr>
            <w:tblStyle w:val="a8"/>
            <w:tblW w:w="0" w:type="auto"/>
            <w:tblLook w:val="04A0" w:firstRow="1" w:lastRow="0" w:firstColumn="1" w:lastColumn="0" w:noHBand="0" w:noVBand="1"/>
          </w:tblPr>
        </w:tblPrChange>
      </w:tblPr>
      <w:tblGrid>
        <w:gridCol w:w="1207"/>
        <w:gridCol w:w="384"/>
        <w:gridCol w:w="137"/>
        <w:gridCol w:w="861"/>
        <w:gridCol w:w="1115"/>
        <w:gridCol w:w="2131"/>
        <w:gridCol w:w="2006"/>
        <w:gridCol w:w="1735"/>
        <w:tblGridChange w:id="1">
          <w:tblGrid>
            <w:gridCol w:w="1591"/>
            <w:gridCol w:w="545"/>
            <w:gridCol w:w="365"/>
            <w:gridCol w:w="88"/>
            <w:gridCol w:w="1115"/>
            <w:gridCol w:w="2"/>
            <w:gridCol w:w="2129"/>
            <w:gridCol w:w="203"/>
            <w:gridCol w:w="1803"/>
            <w:gridCol w:w="373"/>
            <w:gridCol w:w="1362"/>
          </w:tblGrid>
        </w:tblGridChange>
      </w:tblGrid>
      <w:tr w:rsidR="0095126B" w:rsidRPr="00521C6B" w:rsidTr="00A4114C">
        <w:trPr>
          <w:trHeight w:val="288"/>
          <w:trPrChange w:id="2" w:author="Minho_1" w:date="2012-05-03T04:40:00Z">
            <w:trPr>
              <w:trHeight w:val="288"/>
            </w:trPr>
          </w:trPrChange>
        </w:trPr>
        <w:tc>
          <w:tcPr>
            <w:tcW w:w="1875" w:type="dxa"/>
            <w:gridSpan w:val="2"/>
            <w:tcPrChange w:id="3" w:author="Minho_1" w:date="2012-05-03T04:40:00Z">
              <w:tcPr>
                <w:tcW w:w="1269" w:type="dxa"/>
                <w:gridSpan w:val="2"/>
              </w:tcPr>
            </w:tcPrChange>
          </w:tcPr>
          <w:p w:rsidR="000D11B9" w:rsidRPr="00521C6B" w:rsidRDefault="000D11B9" w:rsidP="00DB0E76">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lastRenderedPageBreak/>
              <w:t>CID</w:t>
            </w:r>
          </w:p>
        </w:tc>
        <w:tc>
          <w:tcPr>
            <w:tcW w:w="1038" w:type="dxa"/>
            <w:gridSpan w:val="2"/>
            <w:tcPrChange w:id="4" w:author="Minho_1" w:date="2012-05-03T04:40:00Z">
              <w:tcPr>
                <w:tcW w:w="951" w:type="dxa"/>
              </w:tcPr>
            </w:tcPrChange>
          </w:tcPr>
          <w:p w:rsidR="000D11B9" w:rsidRPr="00521C6B" w:rsidRDefault="000D11B9" w:rsidP="00DB0E76">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Page</w:t>
            </w:r>
          </w:p>
        </w:tc>
        <w:tc>
          <w:tcPr>
            <w:tcW w:w="1141" w:type="dxa"/>
            <w:tcPrChange w:id="5" w:author="Minho_1" w:date="2012-05-03T04:40:00Z">
              <w:tcPr>
                <w:tcW w:w="1236" w:type="dxa"/>
                <w:gridSpan w:val="3"/>
              </w:tcPr>
            </w:tcPrChange>
          </w:tcPr>
          <w:p w:rsidR="000D11B9" w:rsidRPr="00521C6B" w:rsidRDefault="000D11B9" w:rsidP="00DB0E76">
            <w:pPr>
              <w:rPr>
                <w:rFonts w:ascii="Arial" w:eastAsia="굴림" w:hAnsi="Arial" w:cs="Arial"/>
                <w:b/>
                <w:sz w:val="20"/>
                <w:lang w:val="en-US" w:eastAsia="ko-KR"/>
              </w:rPr>
            </w:pPr>
            <w:r w:rsidRPr="00521C6B">
              <w:rPr>
                <w:rFonts w:ascii="Arial" w:eastAsia="굴림" w:hAnsi="Arial" w:cs="Arial" w:hint="eastAsia"/>
                <w:b/>
                <w:sz w:val="20"/>
                <w:lang w:val="en-US" w:eastAsia="ko-KR"/>
              </w:rPr>
              <w:t>Clause</w:t>
            </w:r>
          </w:p>
        </w:tc>
        <w:tc>
          <w:tcPr>
            <w:tcW w:w="2185" w:type="dxa"/>
            <w:tcPrChange w:id="6" w:author="Minho_1" w:date="2012-05-03T04:40:00Z">
              <w:tcPr>
                <w:tcW w:w="2447" w:type="dxa"/>
                <w:gridSpan w:val="2"/>
              </w:tcPr>
            </w:tcPrChange>
          </w:tcPr>
          <w:p w:rsidR="000D11B9" w:rsidRPr="00521C6B" w:rsidRDefault="000D11B9" w:rsidP="00DB0E76">
            <w:pPr>
              <w:rPr>
                <w:rFonts w:ascii="Arial" w:eastAsia="굴림" w:hAnsi="Arial" w:cs="Arial"/>
                <w:b/>
                <w:sz w:val="20"/>
                <w:lang w:val="en-US" w:eastAsia="ko-KR"/>
              </w:rPr>
            </w:pPr>
            <w:r w:rsidRPr="00521C6B">
              <w:rPr>
                <w:rFonts w:ascii="Arial" w:eastAsia="굴림" w:hAnsi="Arial" w:cs="Arial" w:hint="eastAsia"/>
                <w:b/>
                <w:sz w:val="20"/>
                <w:lang w:val="en-US" w:eastAsia="ko-KR"/>
              </w:rPr>
              <w:t>Comment</w:t>
            </w:r>
          </w:p>
        </w:tc>
        <w:tc>
          <w:tcPr>
            <w:tcW w:w="2057" w:type="dxa"/>
            <w:tcPrChange w:id="7" w:author="Minho_1" w:date="2012-05-03T04:40:00Z">
              <w:tcPr>
                <w:tcW w:w="2260" w:type="dxa"/>
                <w:gridSpan w:val="2"/>
              </w:tcPr>
            </w:tcPrChange>
          </w:tcPr>
          <w:p w:rsidR="000D11B9" w:rsidRPr="00521C6B" w:rsidRDefault="000D11B9" w:rsidP="00DB0E76">
            <w:pPr>
              <w:rPr>
                <w:rFonts w:ascii="Arial" w:eastAsia="굴림" w:hAnsi="Arial" w:cs="Arial"/>
                <w:b/>
                <w:sz w:val="20"/>
                <w:lang w:val="en-US" w:eastAsia="ko-KR"/>
              </w:rPr>
            </w:pPr>
            <w:r w:rsidRPr="00521C6B">
              <w:rPr>
                <w:rFonts w:ascii="Arial" w:eastAsia="굴림" w:hAnsi="Arial" w:cs="Arial" w:hint="eastAsia"/>
                <w:b/>
                <w:sz w:val="20"/>
                <w:lang w:val="en-US" w:eastAsia="ko-KR"/>
              </w:rPr>
              <w:t>Proposed change</w:t>
            </w:r>
          </w:p>
        </w:tc>
        <w:tc>
          <w:tcPr>
            <w:tcW w:w="1280" w:type="dxa"/>
            <w:tcPrChange w:id="8" w:author="Minho_1" w:date="2012-05-03T04:40:00Z">
              <w:tcPr>
                <w:tcW w:w="1413" w:type="dxa"/>
              </w:tcPr>
            </w:tcPrChange>
          </w:tcPr>
          <w:p w:rsidR="000D11B9" w:rsidRPr="00521C6B" w:rsidRDefault="000D11B9" w:rsidP="00DB0E76">
            <w:pPr>
              <w:rPr>
                <w:rFonts w:ascii="Arial" w:eastAsia="굴림" w:hAnsi="Arial" w:cs="Arial"/>
                <w:b/>
                <w:sz w:val="20"/>
                <w:lang w:val="en-US" w:eastAsia="ko-KR"/>
              </w:rPr>
            </w:pPr>
            <w:r w:rsidRPr="00521C6B">
              <w:rPr>
                <w:rFonts w:ascii="Arial" w:eastAsia="굴림" w:hAnsi="Arial" w:cs="Arial" w:hint="eastAsia"/>
                <w:b/>
                <w:sz w:val="20"/>
                <w:lang w:val="en-US" w:eastAsia="ko-KR"/>
              </w:rPr>
              <w:t>Resolution</w:t>
            </w:r>
          </w:p>
        </w:tc>
      </w:tr>
      <w:tr w:rsidR="0095126B" w:rsidRPr="000D11B9" w:rsidTr="00A4114C">
        <w:trPr>
          <w:trHeight w:val="1785"/>
          <w:trPrChange w:id="9" w:author="Minho_1" w:date="2012-05-03T04:40:00Z">
            <w:trPr>
              <w:trHeight w:val="1785"/>
            </w:trPr>
          </w:trPrChange>
        </w:trPr>
        <w:tc>
          <w:tcPr>
            <w:tcW w:w="1875" w:type="dxa"/>
            <w:gridSpan w:val="2"/>
            <w:hideMark/>
            <w:tcPrChange w:id="10" w:author="Minho_1" w:date="2012-05-03T04:40: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4220</w:t>
            </w:r>
          </w:p>
        </w:tc>
        <w:tc>
          <w:tcPr>
            <w:tcW w:w="1038" w:type="dxa"/>
            <w:gridSpan w:val="2"/>
            <w:hideMark/>
            <w:tcPrChange w:id="11" w:author="Minho_1" w:date="2012-05-03T04:40: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206.01</w:t>
            </w:r>
          </w:p>
        </w:tc>
        <w:tc>
          <w:tcPr>
            <w:tcW w:w="1141" w:type="dxa"/>
            <w:hideMark/>
            <w:tcPrChange w:id="12" w:author="Minho_1" w:date="2012-05-03T04:40: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Change w:id="13" w:author="Minho_1" w:date="2012-05-03T04:40:00Z">
              <w:tcPr>
                <w:tcW w:w="2447"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Relation between TXVECTOR fields and PLCP header fields should be made explicit in the PLCP header fields.   E.G. relate the MCS in the PCLP header to the one specified in the TXVECTOR</w:t>
            </w:r>
          </w:p>
        </w:tc>
        <w:tc>
          <w:tcPr>
            <w:tcW w:w="2057" w:type="dxa"/>
            <w:hideMark/>
            <w:tcPrChange w:id="14" w:author="Minho_1" w:date="2012-05-03T04:40:00Z">
              <w:tcPr>
                <w:tcW w:w="2260"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Add a reference to the TXVECTOR fields, especially those who serve the MAC, such as Group ID</w:t>
            </w:r>
          </w:p>
        </w:tc>
        <w:tc>
          <w:tcPr>
            <w:tcW w:w="1280" w:type="dxa"/>
            <w:hideMark/>
            <w:tcPrChange w:id="15" w:author="Minho_1" w:date="2012-05-03T04:40:00Z">
              <w:tcPr>
                <w:tcW w:w="1413" w:type="dxa"/>
                <w:hideMark/>
              </w:tcPr>
            </w:tcPrChange>
          </w:tcPr>
          <w:p w:rsidR="000D11B9" w:rsidRDefault="007319FA" w:rsidP="000D11B9">
            <w:pPr>
              <w:rPr>
                <w:rFonts w:ascii="Arial" w:eastAsia="굴림" w:hAnsi="Arial" w:cs="Arial"/>
                <w:sz w:val="20"/>
                <w:lang w:val="en-US" w:eastAsia="ko-KR"/>
              </w:rPr>
            </w:pPr>
            <w:r>
              <w:rPr>
                <w:rFonts w:ascii="Arial" w:eastAsia="굴림" w:hAnsi="Arial" w:cs="Arial" w:hint="eastAsia"/>
                <w:sz w:val="20"/>
                <w:lang w:val="en-US" w:eastAsia="ko-KR"/>
              </w:rPr>
              <w:t>REVISE</w:t>
            </w:r>
            <w:r w:rsidR="00BA77EC">
              <w:rPr>
                <w:rFonts w:ascii="Arial" w:eastAsia="굴림" w:hAnsi="Arial" w:cs="Arial" w:hint="eastAsia"/>
                <w:sz w:val="20"/>
                <w:lang w:val="en-US" w:eastAsia="ko-KR"/>
              </w:rPr>
              <w:t>D</w:t>
            </w:r>
            <w:r>
              <w:rPr>
                <w:rFonts w:ascii="Arial" w:eastAsia="굴림" w:hAnsi="Arial" w:cs="Arial" w:hint="eastAsia"/>
                <w:sz w:val="20"/>
                <w:lang w:val="en-US" w:eastAsia="ko-KR"/>
              </w:rPr>
              <w:t>.</w:t>
            </w:r>
          </w:p>
          <w:p w:rsidR="007319FA" w:rsidRPr="000D11B9" w:rsidRDefault="00BA77EC" w:rsidP="000D11B9">
            <w:pPr>
              <w:rPr>
                <w:rFonts w:ascii="Arial" w:eastAsia="굴림" w:hAnsi="Arial" w:cs="Arial"/>
                <w:sz w:val="20"/>
                <w:lang w:val="en-US" w:eastAsia="ko-KR"/>
              </w:rPr>
            </w:pPr>
            <w:r>
              <w:rPr>
                <w:rFonts w:ascii="Arial" w:eastAsia="굴림" w:hAnsi="Arial" w:cs="Arial" w:hint="eastAsia"/>
                <w:sz w:val="20"/>
                <w:lang w:val="en-US" w:eastAsia="ko-KR"/>
              </w:rPr>
              <w:t>See 12/0336r1</w:t>
            </w:r>
            <w:r w:rsidR="007319FA">
              <w:rPr>
                <w:rFonts w:ascii="Arial" w:eastAsia="굴림" w:hAnsi="Arial" w:cs="Arial" w:hint="eastAsia"/>
                <w:sz w:val="20"/>
                <w:lang w:val="en-US" w:eastAsia="ko-KR"/>
              </w:rPr>
              <w:t>.</w:t>
            </w:r>
          </w:p>
        </w:tc>
      </w:tr>
      <w:tr w:rsidR="000D11B9" w:rsidRPr="000D11B9" w:rsidTr="00DB0E76">
        <w:trPr>
          <w:trHeight w:val="1785"/>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3242FA"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seems not needed again here because it is already described in clause 22.3.4.5 (Construction of VHT-SIG-A) that these sub-field values in VHT-SIG-A can be set by obtaining parameters </w:t>
            </w:r>
            <w:r w:rsidR="007319FA">
              <w:rPr>
                <w:rFonts w:ascii="TimesNewRoman" w:hAnsi="TimesNewRoman" w:cs="TimesNewRoman" w:hint="eastAsia"/>
                <w:color w:val="000000"/>
                <w:sz w:val="20"/>
                <w:lang w:eastAsia="ko-KR"/>
              </w:rPr>
              <w:t>from</w:t>
            </w:r>
            <w:r>
              <w:rPr>
                <w:rFonts w:ascii="TimesNewRoman" w:hAnsi="TimesNewRoman" w:cs="TimesNewRoman" w:hint="eastAsia"/>
                <w:color w:val="000000"/>
                <w:sz w:val="20"/>
                <w:lang w:eastAsia="ko-KR"/>
              </w:rPr>
              <w:t xml:space="preserve"> the TXVECTOR, that is, </w:t>
            </w:r>
          </w:p>
          <w:p w:rsidR="003242FA" w:rsidRPr="003242FA" w:rsidRDefault="003242FA" w:rsidP="003242FA">
            <w:pPr>
              <w:pStyle w:val="Body"/>
              <w:rPr>
                <w:color w:val="808080" w:themeColor="background1" w:themeShade="80"/>
                <w:w w:val="100"/>
              </w:rPr>
            </w:pPr>
            <w:r w:rsidRPr="003242FA">
              <w:rPr>
                <w:color w:val="808080" w:themeColor="background1" w:themeShade="80"/>
                <w:w w:val="100"/>
              </w:rPr>
              <w:t xml:space="preserve">The VHT-SIG-A field consists of two symbols, VHT-SIG-A1 and VHT-SIG-A2, as defined in </w:t>
            </w:r>
            <w:r w:rsidRPr="003242FA">
              <w:rPr>
                <w:color w:val="808080" w:themeColor="background1" w:themeShade="80"/>
                <w:w w:val="100"/>
              </w:rPr>
              <w:fldChar w:fldCharType="begin"/>
            </w:r>
            <w:r w:rsidRPr="003242FA">
              <w:rPr>
                <w:color w:val="808080" w:themeColor="background1" w:themeShade="80"/>
                <w:w w:val="100"/>
              </w:rPr>
              <w:instrText xml:space="preserve"> REF  RTF39363234363a2048352c312e \h</w:instrText>
            </w:r>
            <w:r>
              <w:rPr>
                <w:color w:val="808080" w:themeColor="background1" w:themeShade="80"/>
                <w:w w:val="100"/>
              </w:rPr>
              <w:instrText xml:space="preserve"> \* MERGEFORMAT </w:instrText>
            </w:r>
            <w:r w:rsidRPr="003242FA">
              <w:rPr>
                <w:color w:val="808080" w:themeColor="background1" w:themeShade="80"/>
                <w:w w:val="100"/>
              </w:rPr>
            </w:r>
            <w:r w:rsidRPr="003242FA">
              <w:rPr>
                <w:color w:val="808080" w:themeColor="background1" w:themeShade="80"/>
                <w:w w:val="100"/>
              </w:rPr>
              <w:fldChar w:fldCharType="separate"/>
            </w:r>
            <w:r w:rsidRPr="003242FA">
              <w:rPr>
                <w:color w:val="808080" w:themeColor="background1" w:themeShade="80"/>
                <w:w w:val="100"/>
              </w:rPr>
              <w:t>22.3.8.2.3 (VHT-SIG-A definition</w:t>
            </w:r>
            <w:r w:rsidRPr="003242FA">
              <w:rPr>
                <w:color w:val="808080" w:themeColor="background1" w:themeShade="80"/>
                <w:w w:val="100"/>
              </w:rPr>
              <w:fldChar w:fldCharType="end"/>
            </w:r>
            <w:r w:rsidRPr="003242FA">
              <w:rPr>
                <w:color w:val="808080" w:themeColor="background1" w:themeShade="80"/>
                <w:w w:val="100"/>
              </w:rPr>
              <w:t>.</w:t>
            </w:r>
          </w:p>
          <w:p w:rsidR="003242FA" w:rsidRPr="003242FA" w:rsidRDefault="003242FA">
            <w:pPr>
              <w:pStyle w:val="L11"/>
              <w:numPr>
                <w:ilvl w:val="0"/>
                <w:numId w:val="1"/>
              </w:numPr>
              <w:tabs>
                <w:tab w:val="left" w:pos="3920"/>
              </w:tabs>
              <w:ind w:left="640" w:hanging="440"/>
              <w:rPr>
                <w:rFonts w:ascii="TimesNewRoman" w:hAnsi="TimesNewRoman" w:cs="TimesNewRoman"/>
                <w:color w:val="808080" w:themeColor="background1" w:themeShade="80"/>
                <w:sz w:val="22"/>
                <w:lang w:val="en-GB"/>
              </w:rPr>
              <w:pPrChange w:id="16" w:author="Minho_1" w:date="2012-05-03T04:38:00Z">
                <w:pPr>
                  <w:pStyle w:val="L11"/>
                  <w:numPr>
                    <w:numId w:val="12"/>
                  </w:numPr>
                  <w:tabs>
                    <w:tab w:val="num" w:pos="360"/>
                    <w:tab w:val="num" w:pos="720"/>
                    <w:tab w:val="left" w:pos="3920"/>
                  </w:tabs>
                  <w:ind w:left="720" w:hanging="720"/>
                </w:pPr>
              </w:pPrChange>
            </w:pPr>
            <w:r w:rsidRPr="003242FA">
              <w:rPr>
                <w:color w:val="808080" w:themeColor="background1" w:themeShade="80"/>
                <w:w w:val="100"/>
              </w:rPr>
              <w:t xml:space="preserve">Obtain the CH_BANDWIDTH, STBC, GROUP_ID, PARTIAL_AID (SU only), NUM_STS, GI_TYPE, FEC_CODING, MCS (SU only), BEAMFORMED (SU only), NUM_USERS from the TXVECTOR. Add the reserved bits, append the calculated CRC, then append the </w:t>
            </w:r>
            <w:r w:rsidRPr="003242FA">
              <w:rPr>
                <w:noProof/>
                <w:color w:val="808080" w:themeColor="background1" w:themeShade="80"/>
                <w:w w:val="100"/>
              </w:rPr>
              <w:drawing>
                <wp:inline distT="0" distB="0" distL="0" distR="0" wp14:anchorId="2C8AD547" wp14:editId="6524CDEC">
                  <wp:extent cx="252095" cy="17589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3242FA">
              <w:rPr>
                <w:color w:val="808080" w:themeColor="background1" w:themeShade="80"/>
                <w:w w:val="100"/>
              </w:rPr>
              <w:t xml:space="preserve"> tail bits as shown in </w:t>
            </w:r>
            <w:r w:rsidRPr="003242FA">
              <w:rPr>
                <w:color w:val="808080" w:themeColor="background1" w:themeShade="80"/>
                <w:w w:val="100"/>
              </w:rPr>
              <w:fldChar w:fldCharType="begin"/>
            </w:r>
            <w:r w:rsidRPr="003242FA">
              <w:rPr>
                <w:color w:val="808080" w:themeColor="background1" w:themeShade="80"/>
                <w:w w:val="100"/>
              </w:rPr>
              <w:instrText xml:space="preserve"> REF  RTF39363234363a2048352c312e \h</w:instrText>
            </w:r>
            <w:r>
              <w:rPr>
                <w:color w:val="808080" w:themeColor="background1" w:themeShade="80"/>
                <w:w w:val="100"/>
              </w:rPr>
              <w:instrText xml:space="preserve"> \* MERGEFORMAT </w:instrText>
            </w:r>
            <w:r w:rsidRPr="003242FA">
              <w:rPr>
                <w:color w:val="808080" w:themeColor="background1" w:themeShade="80"/>
                <w:w w:val="100"/>
              </w:rPr>
            </w:r>
            <w:r w:rsidRPr="003242FA">
              <w:rPr>
                <w:color w:val="808080" w:themeColor="background1" w:themeShade="80"/>
                <w:w w:val="100"/>
              </w:rPr>
              <w:fldChar w:fldCharType="separate"/>
            </w:r>
            <w:r w:rsidRPr="003242FA">
              <w:rPr>
                <w:color w:val="808080" w:themeColor="background1" w:themeShade="80"/>
                <w:w w:val="100"/>
              </w:rPr>
              <w:t>22.3.8.2.3 (VHT-SIG-A definition)</w:t>
            </w:r>
            <w:r w:rsidRPr="003242FA">
              <w:rPr>
                <w:color w:val="808080" w:themeColor="background1" w:themeShade="80"/>
                <w:w w:val="100"/>
              </w:rPr>
              <w:fldChar w:fldCharType="end"/>
            </w:r>
          </w:p>
          <w:p w:rsidR="007319FA" w:rsidRDefault="007319FA" w:rsidP="000D11B9">
            <w:pPr>
              <w:tabs>
                <w:tab w:val="left" w:pos="3920"/>
              </w:tabs>
              <w:rPr>
                <w:rFonts w:ascii="TimesNewRoman" w:hAnsi="TimesNewRoman" w:cs="TimesNewRoman"/>
                <w:color w:val="000000"/>
                <w:sz w:val="20"/>
                <w:lang w:eastAsia="ko-KR"/>
              </w:rPr>
            </w:pPr>
          </w:p>
          <w:p w:rsidR="003242FA" w:rsidRDefault="003242FA" w:rsidP="000D11B9">
            <w:pPr>
              <w:tabs>
                <w:tab w:val="left" w:pos="3920"/>
              </w:tabs>
              <w:rPr>
                <w:ins w:id="17" w:author="Minho_1" w:date="2012-05-03T04:39:00Z"/>
                <w:rFonts w:ascii="TimesNewRoman" w:hAnsi="TimesNewRoman" w:cs="TimesNewRoman"/>
                <w:color w:val="000000"/>
                <w:sz w:val="20"/>
                <w:lang w:eastAsia="ko-KR"/>
              </w:rPr>
            </w:pPr>
            <w:r>
              <w:rPr>
                <w:rFonts w:ascii="TimesNewRoman" w:hAnsi="TimesNewRoman" w:cs="TimesNewRoman" w:hint="eastAsia"/>
                <w:color w:val="000000"/>
                <w:sz w:val="20"/>
                <w:lang w:eastAsia="ko-KR"/>
              </w:rPr>
              <w:t>Instead, I</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ve found that there was a missing </w:t>
            </w:r>
            <w:r>
              <w:rPr>
                <w:rFonts w:ascii="TimesNewRoman" w:hAnsi="TimesNewRoman" w:cs="TimesNewRoman"/>
                <w:color w:val="000000"/>
                <w:sz w:val="20"/>
                <w:lang w:eastAsia="ko-KR"/>
              </w:rPr>
              <w:t xml:space="preserve">parameter </w:t>
            </w:r>
            <w:r w:rsidR="007319FA">
              <w:rPr>
                <w:rFonts w:ascii="TimesNewRoman" w:hAnsi="TimesNewRoman" w:cs="TimesNewRoman" w:hint="eastAsia"/>
                <w:color w:val="000000"/>
                <w:sz w:val="20"/>
                <w:lang w:eastAsia="ko-KR"/>
              </w:rPr>
              <w:t>i</w:t>
            </w:r>
            <w:r>
              <w:rPr>
                <w:rFonts w:ascii="TimesNewRoman" w:hAnsi="TimesNewRoman" w:cs="TimesNewRoman"/>
                <w:color w:val="000000"/>
                <w:sz w:val="20"/>
                <w:lang w:eastAsia="ko-KR"/>
              </w:rPr>
              <w:t>n clause 22.3.4.5, that is, TXOP_PS_NOT_ALLOWED</w:t>
            </w:r>
            <w:r w:rsidR="007319FA">
              <w:rPr>
                <w:rFonts w:ascii="TimesNewRoman" w:hAnsi="TimesNewRoman" w:cs="TimesNewRoman" w:hint="eastAsia"/>
                <w:color w:val="000000"/>
                <w:sz w:val="20"/>
                <w:lang w:eastAsia="ko-KR"/>
              </w:rPr>
              <w:t xml:space="preserve"> in the TXVECTOR. </w:t>
            </w:r>
          </w:p>
          <w:p w:rsidR="00A4114C" w:rsidRDefault="00A4114C"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7319FA">
              <w:rPr>
                <w:rFonts w:hint="eastAsia"/>
                <w:b/>
                <w:highlight w:val="yellow"/>
                <w:lang w:eastAsia="ko-KR"/>
              </w:rPr>
              <w:t>185</w:t>
            </w:r>
            <w:r>
              <w:rPr>
                <w:rFonts w:hint="eastAsia"/>
                <w:b/>
                <w:highlight w:val="yellow"/>
                <w:lang w:eastAsia="ko-KR"/>
              </w:rPr>
              <w:t>L</w:t>
            </w:r>
            <w:r w:rsidR="007319FA">
              <w:rPr>
                <w:rFonts w:hint="eastAsia"/>
                <w:b/>
                <w:highlight w:val="yellow"/>
                <w:lang w:eastAsia="ko-KR"/>
              </w:rPr>
              <w:t>26</w:t>
            </w:r>
            <w:r>
              <w:rPr>
                <w:rFonts w:hint="eastAsia"/>
                <w:b/>
                <w:highlight w:val="yellow"/>
                <w:lang w:eastAsia="ko-KR"/>
              </w:rPr>
              <w:t>,</w:t>
            </w:r>
            <w:r w:rsidRPr="00FD3956">
              <w:rPr>
                <w:b/>
                <w:highlight w:val="yellow"/>
              </w:rPr>
              <w:t xml:space="preserve"> as follows</w:t>
            </w:r>
          </w:p>
          <w:p w:rsidR="000D11B9" w:rsidRDefault="000D11B9" w:rsidP="000D11B9">
            <w:pPr>
              <w:rPr>
                <w:rFonts w:ascii="Arial" w:eastAsia="굴림" w:hAnsi="Arial" w:cs="Arial"/>
                <w:sz w:val="20"/>
                <w:lang w:eastAsia="ko-KR"/>
              </w:rPr>
            </w:pPr>
          </w:p>
          <w:p w:rsidR="007319FA" w:rsidRDefault="007319FA" w:rsidP="007319FA">
            <w:pPr>
              <w:pStyle w:val="Body"/>
              <w:rPr>
                <w:w w:val="100"/>
              </w:rPr>
            </w:pPr>
            <w:r>
              <w:rPr>
                <w:w w:val="100"/>
              </w:rPr>
              <w:t xml:space="preserve">The VHT-SIG-A field consists of two symbols, VHT-SIG-A1 and VHT-SIG-A2, as defined in </w:t>
            </w:r>
            <w:r>
              <w:rPr>
                <w:w w:val="100"/>
              </w:rPr>
              <w:fldChar w:fldCharType="begin"/>
            </w:r>
            <w:r>
              <w:rPr>
                <w:w w:val="100"/>
              </w:rPr>
              <w:instrText xml:space="preserve"> REF  RTF39363234363a2048352c312e \h</w:instrText>
            </w:r>
            <w:r>
              <w:rPr>
                <w:w w:val="100"/>
              </w:rPr>
            </w:r>
            <w:r>
              <w:rPr>
                <w:w w:val="100"/>
              </w:rPr>
              <w:fldChar w:fldCharType="separate"/>
            </w:r>
            <w:r>
              <w:rPr>
                <w:w w:val="100"/>
              </w:rPr>
              <w:t>22.3.8.2.3 (VHT-SIG-A definition</w:t>
            </w:r>
            <w:r>
              <w:rPr>
                <w:w w:val="100"/>
              </w:rPr>
              <w:fldChar w:fldCharType="end"/>
            </w:r>
            <w:r>
              <w:rPr>
                <w:w w:val="100"/>
              </w:rPr>
              <w:t>.</w:t>
            </w:r>
          </w:p>
          <w:p w:rsidR="007319FA" w:rsidRPr="007319FA" w:rsidRDefault="007319FA">
            <w:pPr>
              <w:pStyle w:val="L11"/>
              <w:numPr>
                <w:ilvl w:val="0"/>
                <w:numId w:val="1"/>
              </w:numPr>
              <w:ind w:left="640" w:hanging="440"/>
              <w:rPr>
                <w:rFonts w:ascii="Arial" w:eastAsia="굴림" w:hAnsi="Arial" w:cs="Arial"/>
                <w:sz w:val="22"/>
                <w:lang w:val="en-GB"/>
              </w:rPr>
              <w:pPrChange w:id="18" w:author="Minho_1" w:date="2012-05-03T04:38:00Z">
                <w:pPr>
                  <w:pStyle w:val="L11"/>
                  <w:numPr>
                    <w:numId w:val="12"/>
                  </w:numPr>
                  <w:tabs>
                    <w:tab w:val="num" w:pos="360"/>
                    <w:tab w:val="num" w:pos="720"/>
                  </w:tabs>
                  <w:ind w:left="720" w:hanging="720"/>
                </w:pPr>
              </w:pPrChange>
            </w:pPr>
            <w:r>
              <w:rPr>
                <w:w w:val="100"/>
              </w:rPr>
              <w:t xml:space="preserve">Obtain the CH_BANDWIDTH, STBC, GROUP_ID, PARTIAL_AID (SU only), NUM_STS, GI_TYPE, FEC_CODING, MCS (SU only), BEAMFORMED (SU only), NUM_USERS </w:t>
            </w:r>
            <w:ins w:id="19" w:author="Minho_1" w:date="2012-05-03T00:20:00Z">
              <w:r>
                <w:rPr>
                  <w:rFonts w:hint="eastAsia"/>
                  <w:w w:val="100"/>
                </w:rPr>
                <w:t xml:space="preserve">and TXOP_PS_NOT_ALLOWED </w:t>
              </w:r>
            </w:ins>
            <w:r>
              <w:rPr>
                <w:w w:val="100"/>
              </w:rPr>
              <w:t xml:space="preserve">from the TXVECTOR. Add the reserved bits, append the calculated CRC, then append the </w:t>
            </w:r>
            <w:r>
              <w:rPr>
                <w:noProof/>
                <w:w w:val="100"/>
              </w:rPr>
              <w:drawing>
                <wp:inline distT="0" distB="0" distL="0" distR="0" wp14:anchorId="4FFCBB5D" wp14:editId="2DACB674">
                  <wp:extent cx="254000" cy="1778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Pr>
                <w:w w:val="100"/>
              </w:rPr>
              <w:t xml:space="preserve"> tail bits as shown in </w:t>
            </w:r>
            <w:r>
              <w:rPr>
                <w:w w:val="100"/>
              </w:rPr>
              <w:fldChar w:fldCharType="begin"/>
            </w:r>
            <w:r>
              <w:rPr>
                <w:w w:val="100"/>
              </w:rPr>
              <w:instrText xml:space="preserve"> REF  RTF39363234363a2048352c312e \h</w:instrText>
            </w:r>
            <w:r>
              <w:rPr>
                <w:w w:val="100"/>
              </w:rPr>
            </w:r>
            <w:r>
              <w:rPr>
                <w:w w:val="100"/>
              </w:rPr>
              <w:fldChar w:fldCharType="separate"/>
            </w:r>
            <w:r>
              <w:rPr>
                <w:w w:val="100"/>
              </w:rPr>
              <w:t>22.3.8.2.3 (VHT-SIG-A definition)</w:t>
            </w:r>
            <w:r>
              <w:rPr>
                <w:w w:val="100"/>
              </w:rPr>
              <w:fldChar w:fldCharType="end"/>
            </w:r>
          </w:p>
          <w:p w:rsidR="000D11B9" w:rsidRDefault="000D11B9" w:rsidP="000D11B9">
            <w:pPr>
              <w:rPr>
                <w:ins w:id="20" w:author="Minho_1" w:date="2012-05-03T04:39:00Z"/>
                <w:rFonts w:ascii="Arial" w:eastAsia="굴림" w:hAnsi="Arial" w:cs="Arial"/>
                <w:sz w:val="20"/>
                <w:lang w:eastAsia="ko-KR"/>
              </w:rPr>
            </w:pPr>
          </w:p>
          <w:p w:rsidR="00A4114C" w:rsidRPr="000D11B9" w:rsidRDefault="00A4114C" w:rsidP="000D11B9">
            <w:pPr>
              <w:rPr>
                <w:rFonts w:ascii="Arial" w:eastAsia="굴림" w:hAnsi="Arial" w:cs="Arial"/>
                <w:sz w:val="20"/>
                <w:lang w:eastAsia="ko-KR"/>
              </w:rPr>
            </w:pPr>
          </w:p>
        </w:tc>
      </w:tr>
      <w:tr w:rsidR="00A4114C" w:rsidRPr="000D11B9" w:rsidTr="00A4114C">
        <w:trPr>
          <w:trHeight w:val="555"/>
        </w:trPr>
        <w:tc>
          <w:tcPr>
            <w:tcW w:w="1875" w:type="dxa"/>
            <w:gridSpan w:val="2"/>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5161</w:t>
            </w:r>
          </w:p>
        </w:tc>
        <w:tc>
          <w:tcPr>
            <w:tcW w:w="1038" w:type="dxa"/>
            <w:gridSpan w:val="2"/>
            <w:hideMark/>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206.07</w:t>
            </w:r>
          </w:p>
        </w:tc>
        <w:tc>
          <w:tcPr>
            <w:tcW w:w="1141"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 xml:space="preserve">The fields in Table 22-11 are somewhat artificially defined to be able to keep both SU and MU information in single </w:t>
            </w:r>
            <w:proofErr w:type="spellStart"/>
            <w:r w:rsidRPr="000D11B9">
              <w:rPr>
                <w:rFonts w:ascii="Arial" w:eastAsia="굴림" w:hAnsi="Arial" w:cs="Arial"/>
                <w:sz w:val="20"/>
                <w:lang w:val="en-US" w:eastAsia="ko-KR"/>
              </w:rPr>
              <w:t>tabele</w:t>
            </w:r>
            <w:proofErr w:type="spellEnd"/>
          </w:p>
        </w:tc>
        <w:tc>
          <w:tcPr>
            <w:tcW w:w="2057" w:type="dxa"/>
            <w:hideMark/>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 xml:space="preserve">Several of the fields in Table 22-11 have a very </w:t>
            </w:r>
            <w:proofErr w:type="spellStart"/>
            <w:r w:rsidRPr="000D11B9">
              <w:rPr>
                <w:rFonts w:ascii="Arial" w:eastAsia="굴림" w:hAnsi="Arial" w:cs="Arial"/>
                <w:sz w:val="20"/>
                <w:lang w:val="en-US" w:eastAsia="ko-KR"/>
              </w:rPr>
              <w:t>artifical</w:t>
            </w:r>
            <w:proofErr w:type="spellEnd"/>
            <w:r w:rsidRPr="000D11B9">
              <w:rPr>
                <w:rFonts w:ascii="Arial" w:eastAsia="굴림" w:hAnsi="Arial" w:cs="Arial"/>
                <w:sz w:val="20"/>
                <w:lang w:val="en-US" w:eastAsia="ko-KR"/>
              </w:rPr>
              <w:t xml:space="preserve"> definition that is the result of trying to keep both SU and MU information in a single table. </w:t>
            </w:r>
            <w:proofErr w:type="spellStart"/>
            <w:r w:rsidRPr="000D11B9">
              <w:rPr>
                <w:rFonts w:ascii="Arial" w:eastAsia="굴림" w:hAnsi="Arial" w:cs="Arial"/>
                <w:sz w:val="20"/>
                <w:lang w:val="en-US" w:eastAsia="ko-KR"/>
              </w:rPr>
              <w:t>E.g</w:t>
            </w:r>
            <w:proofErr w:type="spellEnd"/>
            <w:r w:rsidRPr="000D11B9">
              <w:rPr>
                <w:rFonts w:ascii="Arial" w:eastAsia="굴림" w:hAnsi="Arial" w:cs="Arial"/>
                <w:sz w:val="20"/>
                <w:lang w:val="en-US" w:eastAsia="ko-KR"/>
              </w:rPr>
              <w:t>: NSTS/Partial AID - there is no reason these should be in the same field.</w:t>
            </w:r>
            <w:r w:rsidRPr="000D11B9">
              <w:rPr>
                <w:rFonts w:ascii="Arial" w:eastAsia="굴림" w:hAnsi="Arial" w:cs="Arial"/>
                <w:sz w:val="20"/>
                <w:lang w:val="en-US" w:eastAsia="ko-KR"/>
              </w:rPr>
              <w:br/>
              <w:t>A better and more readable approach would be to have one table for VHT-SIG-A for the case of SU and one table for VHT-SIG-A for the case of MU.</w:t>
            </w:r>
            <w:r w:rsidRPr="000D11B9">
              <w:rPr>
                <w:rFonts w:ascii="Arial" w:eastAsia="굴림" w:hAnsi="Arial" w:cs="Arial"/>
                <w:sz w:val="20"/>
                <w:lang w:val="en-US" w:eastAsia="ko-KR"/>
              </w:rPr>
              <w:br/>
              <w:t>Split Table 22-1 accordingly.</w:t>
            </w:r>
          </w:p>
        </w:tc>
        <w:tc>
          <w:tcPr>
            <w:tcW w:w="1280" w:type="dxa"/>
            <w:hideMark/>
          </w:tcPr>
          <w:p w:rsidR="000D11B9" w:rsidRDefault="007319FA" w:rsidP="000D11B9">
            <w:pPr>
              <w:rPr>
                <w:rFonts w:ascii="Arial" w:eastAsia="굴림" w:hAnsi="Arial" w:cs="Arial" w:hint="eastAsia"/>
                <w:sz w:val="20"/>
                <w:lang w:val="en-US" w:eastAsia="ko-KR"/>
              </w:rPr>
            </w:pPr>
            <w:r>
              <w:rPr>
                <w:rFonts w:ascii="Arial" w:eastAsia="굴림" w:hAnsi="Arial" w:cs="Arial" w:hint="eastAsia"/>
                <w:sz w:val="20"/>
                <w:lang w:val="en-US" w:eastAsia="ko-KR"/>
              </w:rPr>
              <w:t>REJECT.</w:t>
            </w:r>
          </w:p>
          <w:p w:rsidR="00BA77EC" w:rsidRPr="007A1BD0" w:rsidRDefault="00BA77EC" w:rsidP="000D11B9">
            <w:pPr>
              <w:rPr>
                <w:rFonts w:ascii="Arial" w:eastAsia="굴림" w:hAnsi="Arial" w:cs="Arial"/>
                <w:sz w:val="20"/>
                <w:lang w:val="en-US" w:eastAsia="ko-KR"/>
              </w:rPr>
            </w:pPr>
          </w:p>
          <w:p w:rsidR="007A1BD0" w:rsidRPr="007A1BD0" w:rsidRDefault="007A1BD0" w:rsidP="007A1BD0">
            <w:pPr>
              <w:tabs>
                <w:tab w:val="left" w:pos="3920"/>
              </w:tabs>
              <w:rPr>
                <w:rFonts w:ascii="Arial" w:hAnsi="Arial" w:cs="Arial"/>
                <w:color w:val="000000"/>
                <w:sz w:val="20"/>
                <w:lang w:eastAsia="ko-KR"/>
              </w:rPr>
            </w:pPr>
            <w:r w:rsidRPr="007A1BD0">
              <w:rPr>
                <w:rFonts w:ascii="Arial" w:hAnsi="Arial" w:cs="Arial"/>
                <w:color w:val="000000"/>
                <w:sz w:val="20"/>
                <w:lang w:eastAsia="ko-KR"/>
              </w:rPr>
              <w:t xml:space="preserve">It is one of </w:t>
            </w:r>
            <w:proofErr w:type="spellStart"/>
            <w:r w:rsidRPr="007A1BD0">
              <w:rPr>
                <w:rFonts w:ascii="Arial" w:hAnsi="Arial" w:cs="Arial"/>
                <w:color w:val="000000"/>
                <w:sz w:val="20"/>
                <w:lang w:eastAsia="ko-KR"/>
              </w:rPr>
              <w:t>criticially</w:t>
            </w:r>
            <w:proofErr w:type="spellEnd"/>
            <w:r w:rsidRPr="007A1BD0">
              <w:rPr>
                <w:rFonts w:ascii="Arial" w:hAnsi="Arial" w:cs="Arial"/>
                <w:color w:val="000000"/>
                <w:sz w:val="20"/>
                <w:lang w:eastAsia="ko-KR"/>
              </w:rPr>
              <w:t xml:space="preserve"> important feature to keep both SU and MU information in a common table as possible to enable more efficient design of the transmitter, because a VHT STA can be used for either SU or MU depending on its environments.</w:t>
            </w:r>
          </w:p>
          <w:p w:rsidR="007A1BD0" w:rsidRPr="007A1BD0" w:rsidRDefault="007A1BD0" w:rsidP="000D11B9">
            <w:pPr>
              <w:rPr>
                <w:rFonts w:ascii="Arial" w:eastAsia="굴림" w:hAnsi="Arial" w:cs="Arial"/>
                <w:sz w:val="20"/>
                <w:lang w:eastAsia="ko-KR"/>
              </w:rPr>
            </w:pP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0D11B9" w:rsidRPr="000D11B9" w:rsidTr="0098175B">
        <w:trPr>
          <w:trHeight w:val="2400"/>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7319FA" w:rsidRDefault="007319FA"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It is on</w:t>
            </w:r>
            <w:r w:rsidR="00A936C5">
              <w:rPr>
                <w:rFonts w:ascii="TimesNewRoman" w:hAnsi="TimesNewRoman" w:cs="TimesNewRoman" w:hint="eastAsia"/>
                <w:color w:val="000000"/>
                <w:sz w:val="20"/>
                <w:lang w:eastAsia="ko-KR"/>
              </w:rPr>
              <w:t xml:space="preserve">e of </w:t>
            </w:r>
            <w:proofErr w:type="spellStart"/>
            <w:r w:rsidR="00A936C5">
              <w:rPr>
                <w:rFonts w:ascii="TimesNewRoman" w:hAnsi="TimesNewRoman" w:cs="TimesNewRoman" w:hint="eastAsia"/>
                <w:color w:val="000000"/>
                <w:sz w:val="20"/>
                <w:lang w:eastAsia="ko-KR"/>
              </w:rPr>
              <w:t>criticially</w:t>
            </w:r>
            <w:proofErr w:type="spellEnd"/>
            <w:r w:rsidR="00A936C5">
              <w:rPr>
                <w:rFonts w:ascii="TimesNewRoman" w:hAnsi="TimesNewRoman" w:cs="TimesNewRoman" w:hint="eastAsia"/>
                <w:color w:val="000000"/>
                <w:sz w:val="20"/>
                <w:lang w:eastAsia="ko-KR"/>
              </w:rPr>
              <w:t xml:space="preserve"> important feature</w:t>
            </w:r>
            <w:r>
              <w:rPr>
                <w:rFonts w:ascii="TimesNewRoman" w:hAnsi="TimesNewRoman" w:cs="TimesNewRoman" w:hint="eastAsia"/>
                <w:color w:val="000000"/>
                <w:sz w:val="20"/>
                <w:lang w:eastAsia="ko-KR"/>
              </w:rPr>
              <w:t xml:space="preserve"> to keep both SU and MU information in </w:t>
            </w:r>
            <w:r w:rsidR="007A38A7">
              <w:rPr>
                <w:rFonts w:ascii="TimesNewRoman" w:hAnsi="TimesNewRoman" w:cs="TimesNewRoman" w:hint="eastAsia"/>
                <w:color w:val="000000"/>
                <w:sz w:val="20"/>
                <w:lang w:eastAsia="ko-KR"/>
              </w:rPr>
              <w:t>a common</w:t>
            </w:r>
            <w:r>
              <w:rPr>
                <w:rFonts w:ascii="TimesNewRoman" w:hAnsi="TimesNewRoman" w:cs="TimesNewRoman" w:hint="eastAsia"/>
                <w:color w:val="000000"/>
                <w:sz w:val="20"/>
                <w:lang w:eastAsia="ko-KR"/>
              </w:rPr>
              <w:t xml:space="preserve"> table as possible to enable more efficient design</w:t>
            </w:r>
            <w:r w:rsidR="007A38A7">
              <w:rPr>
                <w:rFonts w:ascii="TimesNewRoman" w:hAnsi="TimesNewRoman" w:cs="TimesNewRoman" w:hint="eastAsia"/>
                <w:color w:val="000000"/>
                <w:sz w:val="20"/>
                <w:lang w:eastAsia="ko-KR"/>
              </w:rPr>
              <w:t xml:space="preserve"> of the transmitter</w:t>
            </w:r>
            <w:r w:rsidR="00A936C5">
              <w:rPr>
                <w:rFonts w:ascii="TimesNewRoman" w:hAnsi="TimesNewRoman" w:cs="TimesNewRoman" w:hint="eastAsia"/>
                <w:color w:val="000000"/>
                <w:sz w:val="20"/>
                <w:lang w:eastAsia="ko-KR"/>
              </w:rPr>
              <w:t>, because a VHT STA can be used for either SU or MU depending on its environments.</w:t>
            </w:r>
          </w:p>
          <w:p w:rsidR="000D11B9" w:rsidRPr="00A936C5"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98175B" w:rsidP="000D11B9">
            <w:pPr>
              <w:rPr>
                <w:b/>
                <w:lang w:eastAsia="ko-KR"/>
              </w:rPr>
            </w:pPr>
            <w:proofErr w:type="spellStart"/>
            <w:r>
              <w:rPr>
                <w:b/>
                <w:highlight w:val="yellow"/>
              </w:rPr>
              <w:t>TGac</w:t>
            </w:r>
            <w:proofErr w:type="spellEnd"/>
            <w:r>
              <w:rPr>
                <w:b/>
                <w:highlight w:val="yellow"/>
              </w:rPr>
              <w:t xml:space="preserve"> editor:</w:t>
            </w:r>
            <w:r>
              <w:rPr>
                <w:rFonts w:hint="eastAsia"/>
                <w:b/>
                <w:highlight w:val="yellow"/>
                <w:lang w:eastAsia="ko-KR"/>
              </w:rPr>
              <w:t xml:space="preserve"> No change</w:t>
            </w:r>
          </w:p>
          <w:p w:rsidR="000D11B9" w:rsidRPr="000D11B9" w:rsidRDefault="000D11B9" w:rsidP="000D11B9">
            <w:pPr>
              <w:rPr>
                <w:rFonts w:ascii="Arial" w:eastAsia="굴림" w:hAnsi="Arial" w:cs="Arial"/>
                <w:sz w:val="20"/>
                <w:lang w:eastAsia="ko-KR"/>
              </w:rPr>
            </w:pPr>
          </w:p>
        </w:tc>
      </w:tr>
      <w:tr w:rsidR="0095126B" w:rsidRPr="000D11B9" w:rsidTr="00A4114C">
        <w:trPr>
          <w:trHeight w:val="1530"/>
          <w:trPrChange w:id="21" w:author="Minho_1" w:date="2012-05-03T04:40:00Z">
            <w:trPr>
              <w:trHeight w:val="1530"/>
            </w:trPr>
          </w:trPrChange>
        </w:trPr>
        <w:tc>
          <w:tcPr>
            <w:tcW w:w="2033" w:type="dxa"/>
            <w:gridSpan w:val="3"/>
            <w:hideMark/>
            <w:tcPrChange w:id="22" w:author="Minho_1" w:date="2012-05-03T04:40: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4086</w:t>
            </w:r>
          </w:p>
        </w:tc>
        <w:tc>
          <w:tcPr>
            <w:tcW w:w="880" w:type="dxa"/>
            <w:hideMark/>
            <w:tcPrChange w:id="23" w:author="Minho_1" w:date="2012-05-03T04:40: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206.18</w:t>
            </w:r>
          </w:p>
        </w:tc>
        <w:tc>
          <w:tcPr>
            <w:tcW w:w="1141" w:type="dxa"/>
            <w:hideMark/>
            <w:tcPrChange w:id="24" w:author="Minho_1" w:date="2012-05-03T04:40: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Change w:id="25" w:author="Minho_1" w:date="2012-05-03T04:40:00Z">
              <w:tcPr>
                <w:tcW w:w="2447"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"NOTE--For some but not all users to have space time block coding is not allowed."</w:t>
            </w:r>
            <w:r w:rsidRPr="000D11B9">
              <w:rPr>
                <w:rFonts w:ascii="Arial" w:eastAsia="굴림" w:hAnsi="Arial" w:cs="Arial"/>
                <w:sz w:val="20"/>
                <w:lang w:val="en-US" w:eastAsia="ko-KR"/>
              </w:rPr>
              <w:br/>
            </w:r>
            <w:r w:rsidRPr="000D11B9">
              <w:rPr>
                <w:rFonts w:ascii="Arial" w:eastAsia="굴림" w:hAnsi="Arial" w:cs="Arial"/>
                <w:sz w:val="20"/>
                <w:lang w:val="en-US" w:eastAsia="ko-KR"/>
              </w:rPr>
              <w:br/>
              <w:t>It reads like this note is trying to be normative.</w:t>
            </w:r>
          </w:p>
        </w:tc>
        <w:tc>
          <w:tcPr>
            <w:tcW w:w="2057" w:type="dxa"/>
            <w:hideMark/>
            <w:tcPrChange w:id="26" w:author="Minho_1" w:date="2012-05-03T04:40:00Z">
              <w:tcPr>
                <w:tcW w:w="2260"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 xml:space="preserve">Add reference to </w:t>
            </w:r>
            <w:proofErr w:type="spellStart"/>
            <w:r w:rsidRPr="000D11B9">
              <w:rPr>
                <w:rFonts w:ascii="Arial" w:eastAsia="굴림" w:hAnsi="Arial" w:cs="Arial"/>
                <w:sz w:val="20"/>
                <w:lang w:val="en-US" w:eastAsia="ko-KR"/>
              </w:rPr>
              <w:t>subclause</w:t>
            </w:r>
            <w:proofErr w:type="spellEnd"/>
            <w:r w:rsidRPr="000D11B9">
              <w:rPr>
                <w:rFonts w:ascii="Arial" w:eastAsia="굴림" w:hAnsi="Arial" w:cs="Arial"/>
                <w:sz w:val="20"/>
                <w:lang w:val="en-US" w:eastAsia="ko-KR"/>
              </w:rPr>
              <w:t xml:space="preserve"> that defines this rule.</w:t>
            </w:r>
          </w:p>
        </w:tc>
        <w:tc>
          <w:tcPr>
            <w:tcW w:w="1280" w:type="dxa"/>
            <w:hideMark/>
            <w:tcPrChange w:id="27" w:author="Minho_1" w:date="2012-05-03T04:40:00Z">
              <w:tcPr>
                <w:tcW w:w="1413" w:type="dxa"/>
                <w:hideMark/>
              </w:tcPr>
            </w:tcPrChange>
          </w:tcPr>
          <w:p w:rsidR="000D11B9" w:rsidRDefault="007A1BD0" w:rsidP="000D11B9">
            <w:pPr>
              <w:rPr>
                <w:rFonts w:ascii="Arial" w:eastAsia="굴림" w:hAnsi="Arial" w:cs="Arial"/>
                <w:sz w:val="20"/>
                <w:lang w:val="en-US" w:eastAsia="ko-KR"/>
              </w:rPr>
            </w:pPr>
            <w:r>
              <w:rPr>
                <w:rFonts w:ascii="Arial" w:eastAsia="굴림" w:hAnsi="Arial" w:cs="Arial" w:hint="eastAsia"/>
                <w:sz w:val="20"/>
                <w:lang w:val="en-US" w:eastAsia="ko-KR"/>
              </w:rPr>
              <w:t>REVISED</w:t>
            </w:r>
            <w:r w:rsidR="006C0397">
              <w:rPr>
                <w:rFonts w:ascii="Arial" w:eastAsia="굴림" w:hAnsi="Arial" w:cs="Arial" w:hint="eastAsia"/>
                <w:sz w:val="20"/>
                <w:lang w:val="en-US" w:eastAsia="ko-KR"/>
              </w:rPr>
              <w:t>.</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0D11B9" w:rsidRPr="000D11B9" w:rsidTr="00DB0E76">
        <w:trPr>
          <w:trHeight w:val="1530"/>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0D11B9" w:rsidP="000D11B9">
            <w:pPr>
              <w:tabs>
                <w:tab w:val="left" w:pos="3920"/>
              </w:tabs>
              <w:rPr>
                <w:ins w:id="28" w:author="Minho_1" w:date="2012-05-03T00:50:00Z"/>
                <w:rFonts w:ascii="TimesNewRoman" w:hAnsi="TimesNewRoman" w:cs="TimesNewRoman"/>
                <w:color w:val="000000"/>
                <w:sz w:val="20"/>
                <w:lang w:eastAsia="ko-KR"/>
              </w:rPr>
            </w:pPr>
          </w:p>
          <w:p w:rsidR="006C0397" w:rsidRDefault="006C0397"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Clause 22.3.10.4 (Space-time block coding) describes the followings in it:</w:t>
            </w:r>
          </w:p>
          <w:p w:rsidR="006C0397" w:rsidRPr="006C0397" w:rsidRDefault="006C0397"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In an MU transmission, if STBC is applied to any user, STBC shall be applied to all users.</w:t>
            </w:r>
            <w:r>
              <w:rPr>
                <w:rFonts w:ascii="TimesNewRoman" w:hAnsi="TimesNewRoman" w:cs="TimesNewRoman"/>
                <w:color w:val="000000"/>
                <w:sz w:val="20"/>
                <w:lang w:eastAsia="ko-KR"/>
              </w:rPr>
              <w:t>”</w:t>
            </w:r>
          </w:p>
          <w:p w:rsidR="006C0397" w:rsidRPr="006C0397" w:rsidRDefault="006C0397"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6C0397">
              <w:rPr>
                <w:rFonts w:hint="eastAsia"/>
                <w:b/>
                <w:highlight w:val="yellow"/>
                <w:lang w:eastAsia="ko-KR"/>
              </w:rPr>
              <w:t>206</w:t>
            </w:r>
            <w:r>
              <w:rPr>
                <w:rFonts w:hint="eastAsia"/>
                <w:b/>
                <w:highlight w:val="yellow"/>
                <w:lang w:eastAsia="ko-KR"/>
              </w:rPr>
              <w:t>L</w:t>
            </w:r>
            <w:r w:rsidR="006C0397">
              <w:rPr>
                <w:rFonts w:hint="eastAsia"/>
                <w:b/>
                <w:highlight w:val="yellow"/>
                <w:lang w:eastAsia="ko-KR"/>
              </w:rPr>
              <w:t>15</w:t>
            </w:r>
            <w:r>
              <w:rPr>
                <w:rFonts w:hint="eastAsia"/>
                <w:b/>
                <w:highlight w:val="yellow"/>
                <w:lang w:eastAsia="ko-KR"/>
              </w:rPr>
              <w:t>,</w:t>
            </w:r>
            <w:r w:rsidRPr="00FD3956">
              <w:rPr>
                <w:b/>
                <w:highlight w:val="yellow"/>
              </w:rPr>
              <w:t xml:space="preserve"> as follows</w:t>
            </w:r>
          </w:p>
          <w:p w:rsidR="000D11B9" w:rsidRPr="006C0397" w:rsidRDefault="000D11B9" w:rsidP="000D11B9">
            <w:pPr>
              <w:rPr>
                <w:rFonts w:ascii="Arial" w:eastAsia="굴림" w:hAnsi="Arial" w:cs="Arial"/>
                <w:sz w:val="20"/>
                <w:lang w:eastAsia="ko-KR"/>
              </w:rPr>
            </w:pPr>
          </w:p>
          <w:p w:rsidR="006C0397" w:rsidRPr="006C0397" w:rsidRDefault="006C0397" w:rsidP="006C0397">
            <w:pPr>
              <w:pStyle w:val="CellBody"/>
              <w:rPr>
                <w:w w:val="100"/>
                <w:sz w:val="20"/>
                <w:szCs w:val="20"/>
              </w:rPr>
            </w:pPr>
            <w:r w:rsidRPr="006C0397">
              <w:rPr>
                <w:w w:val="100"/>
                <w:sz w:val="20"/>
                <w:szCs w:val="20"/>
              </w:rPr>
              <w:t>Set to 1 if all spatial streams of all users have space time block coding and set to 0 if no spatial stream</w:t>
            </w:r>
            <w:del w:id="29" w:author="Minho_1" w:date="2012-05-03T00:53:00Z">
              <w:r w:rsidDel="006C0397">
                <w:rPr>
                  <w:rFonts w:hint="eastAsia"/>
                  <w:w w:val="100"/>
                  <w:sz w:val="20"/>
                  <w:szCs w:val="20"/>
                </w:rPr>
                <w:delText>s</w:delText>
              </w:r>
            </w:del>
            <w:r w:rsidRPr="006C0397">
              <w:rPr>
                <w:w w:val="100"/>
                <w:sz w:val="20"/>
                <w:szCs w:val="20"/>
              </w:rPr>
              <w:t xml:space="preserve"> of any user has space time block coding</w:t>
            </w:r>
            <w:r w:rsidRPr="006C0397">
              <w:rPr>
                <w:rFonts w:hint="eastAsia"/>
                <w:w w:val="100"/>
                <w:sz w:val="20"/>
                <w:szCs w:val="20"/>
              </w:rPr>
              <w:t>.</w:t>
            </w:r>
          </w:p>
          <w:p w:rsidR="006C0397" w:rsidRDefault="006C0397" w:rsidP="006C0397">
            <w:pPr>
              <w:rPr>
                <w:lang w:eastAsia="ko-KR"/>
              </w:rPr>
            </w:pPr>
            <w:r w:rsidRPr="006C0397">
              <w:rPr>
                <w:sz w:val="20"/>
              </w:rPr>
              <w:t>NOTE—For some but not all users to have space time block coding is not allowed</w:t>
            </w:r>
            <w:ins w:id="30" w:author="Minho_1" w:date="2012-05-03T00:49:00Z">
              <w:r>
                <w:rPr>
                  <w:rFonts w:hint="eastAsia"/>
                  <w:sz w:val="20"/>
                  <w:lang w:eastAsia="ko-KR"/>
                </w:rPr>
                <w:t xml:space="preserve"> as defined in 22.3.10.9.4 </w:t>
              </w:r>
            </w:ins>
            <w:ins w:id="31" w:author="Minho_1" w:date="2012-05-03T00:50:00Z">
              <w:r>
                <w:rPr>
                  <w:rFonts w:hint="eastAsia"/>
                  <w:sz w:val="20"/>
                  <w:lang w:eastAsia="ko-KR"/>
                </w:rPr>
                <w:t>(</w:t>
              </w:r>
            </w:ins>
            <w:ins w:id="32" w:author="Minho_1" w:date="2012-05-03T00:49:00Z">
              <w:r>
                <w:rPr>
                  <w:rFonts w:hint="eastAsia"/>
                  <w:sz w:val="20"/>
                  <w:lang w:eastAsia="ko-KR"/>
                </w:rPr>
                <w:t>Space-time block coding</w:t>
              </w:r>
            </w:ins>
            <w:ins w:id="33" w:author="Minho_1" w:date="2012-05-03T00:50:00Z">
              <w:r>
                <w:rPr>
                  <w:rFonts w:hint="eastAsia"/>
                  <w:sz w:val="20"/>
                  <w:lang w:eastAsia="ko-KR"/>
                </w:rPr>
                <w:t>)</w:t>
              </w:r>
            </w:ins>
            <w:r>
              <w:rPr>
                <w:rFonts w:hint="eastAsia"/>
                <w:lang w:eastAsia="ko-KR"/>
              </w:rPr>
              <w:t xml:space="preserve">. </w:t>
            </w:r>
          </w:p>
          <w:p w:rsidR="006C0397" w:rsidRDefault="006C0397" w:rsidP="006C0397">
            <w:pPr>
              <w:rPr>
                <w:rFonts w:ascii="Arial" w:eastAsia="굴림" w:hAnsi="Arial" w:cs="Arial"/>
                <w:sz w:val="20"/>
                <w:lang w:eastAsia="ko-KR"/>
              </w:rPr>
            </w:pPr>
          </w:p>
          <w:p w:rsidR="000D11B9" w:rsidRPr="000D11B9" w:rsidRDefault="000D11B9" w:rsidP="000D11B9">
            <w:pPr>
              <w:rPr>
                <w:rFonts w:ascii="Arial" w:eastAsia="굴림" w:hAnsi="Arial" w:cs="Arial"/>
                <w:sz w:val="20"/>
                <w:lang w:eastAsia="ko-KR"/>
              </w:rPr>
            </w:pPr>
          </w:p>
        </w:tc>
      </w:tr>
      <w:tr w:rsidR="0095126B" w:rsidRPr="000D11B9" w:rsidTr="00A4114C">
        <w:trPr>
          <w:trHeight w:val="1530"/>
          <w:trPrChange w:id="34" w:author="Minho_1" w:date="2012-05-03T04:40:00Z">
            <w:trPr>
              <w:trHeight w:val="1530"/>
            </w:trPr>
          </w:trPrChange>
        </w:trPr>
        <w:tc>
          <w:tcPr>
            <w:tcW w:w="2033" w:type="dxa"/>
            <w:gridSpan w:val="3"/>
            <w:hideMark/>
            <w:tcPrChange w:id="35" w:author="Minho_1" w:date="2012-05-03T04:40: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4087</w:t>
            </w:r>
          </w:p>
        </w:tc>
        <w:tc>
          <w:tcPr>
            <w:tcW w:w="880" w:type="dxa"/>
            <w:hideMark/>
            <w:tcPrChange w:id="36" w:author="Minho_1" w:date="2012-05-03T04:40: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206.21</w:t>
            </w:r>
          </w:p>
        </w:tc>
        <w:tc>
          <w:tcPr>
            <w:tcW w:w="1141" w:type="dxa"/>
            <w:hideMark/>
            <w:tcPrChange w:id="37" w:author="Minho_1" w:date="2012-05-03T04:40: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Change w:id="38" w:author="Minho_1" w:date="2012-05-03T04:40:00Z">
              <w:tcPr>
                <w:tcW w:w="2447" w:type="dxa"/>
                <w:gridSpan w:val="2"/>
                <w:hideMark/>
              </w:tcPr>
            </w:tcPrChange>
          </w:tcPr>
          <w:p w:rsidR="000D11B9" w:rsidRPr="000D11B9" w:rsidRDefault="000D11B9" w:rsidP="00013599">
            <w:pPr>
              <w:rPr>
                <w:rFonts w:ascii="Arial" w:eastAsia="굴림" w:hAnsi="Arial" w:cs="Arial"/>
                <w:sz w:val="20"/>
                <w:lang w:val="en-US" w:eastAsia="ko-KR"/>
              </w:rPr>
            </w:pPr>
            <w:r w:rsidRPr="000D11B9">
              <w:rPr>
                <w:rFonts w:ascii="Arial" w:eastAsia="굴림" w:hAnsi="Arial" w:cs="Arial"/>
                <w:sz w:val="20"/>
                <w:lang w:val="en-US" w:eastAsia="ko-KR"/>
              </w:rPr>
              <w:t>There's a lot of "In an SU PPDU" and "In an MU PPDU" in table 22-11, without defining how this condition is determined.</w:t>
            </w:r>
          </w:p>
        </w:tc>
        <w:tc>
          <w:tcPr>
            <w:tcW w:w="2057" w:type="dxa"/>
            <w:hideMark/>
            <w:tcPrChange w:id="39" w:author="Minho_1" w:date="2012-05-03T04:40:00Z">
              <w:tcPr>
                <w:tcW w:w="2260" w:type="dxa"/>
                <w:gridSpan w:val="2"/>
                <w:hideMark/>
              </w:tcPr>
            </w:tcPrChange>
          </w:tcPr>
          <w:p w:rsidR="000D11B9" w:rsidRPr="000D11B9" w:rsidRDefault="000D11B9" w:rsidP="00A74967">
            <w:pPr>
              <w:rPr>
                <w:rFonts w:ascii="Arial" w:eastAsia="굴림" w:hAnsi="Arial" w:cs="Arial"/>
                <w:sz w:val="20"/>
                <w:lang w:val="en-US" w:eastAsia="ko-KR"/>
              </w:rPr>
            </w:pPr>
            <w:r w:rsidRPr="000D11B9">
              <w:rPr>
                <w:rFonts w:ascii="Arial" w:eastAsia="굴림" w:hAnsi="Arial" w:cs="Arial"/>
                <w:sz w:val="20"/>
                <w:lang w:val="en-US" w:eastAsia="ko-KR"/>
              </w:rPr>
              <w:t xml:space="preserve">Add a note to the table indicating how the differentiation between SU and MU </w:t>
            </w:r>
            <w:proofErr w:type="spellStart"/>
            <w:r w:rsidRPr="000D11B9">
              <w:rPr>
                <w:rFonts w:ascii="Arial" w:eastAsia="굴림" w:hAnsi="Arial" w:cs="Arial"/>
                <w:sz w:val="20"/>
                <w:lang w:val="en-US" w:eastAsia="ko-KR"/>
              </w:rPr>
              <w:t>ppdu</w:t>
            </w:r>
            <w:proofErr w:type="spellEnd"/>
            <w:r w:rsidRPr="000D11B9">
              <w:rPr>
                <w:rFonts w:ascii="Arial" w:eastAsia="굴림" w:hAnsi="Arial" w:cs="Arial"/>
                <w:sz w:val="20"/>
                <w:lang w:val="en-US" w:eastAsia="ko-KR"/>
              </w:rPr>
              <w:t xml:space="preserve"> is determined, based on the contents of the VHT SIG field.</w:t>
            </w:r>
          </w:p>
        </w:tc>
        <w:tc>
          <w:tcPr>
            <w:tcW w:w="1280" w:type="dxa"/>
            <w:hideMark/>
            <w:tcPrChange w:id="40" w:author="Minho_1" w:date="2012-05-03T04:40:00Z">
              <w:tcPr>
                <w:tcW w:w="1413" w:type="dxa"/>
                <w:hideMark/>
              </w:tcPr>
            </w:tcPrChange>
          </w:tcPr>
          <w:p w:rsidR="000D11B9" w:rsidRDefault="00393401" w:rsidP="000D11B9">
            <w:pPr>
              <w:rPr>
                <w:rFonts w:ascii="Arial" w:eastAsia="굴림" w:hAnsi="Arial" w:cs="Arial" w:hint="eastAsia"/>
                <w:sz w:val="20"/>
                <w:lang w:val="en-US" w:eastAsia="ko-KR"/>
              </w:rPr>
            </w:pPr>
            <w:r>
              <w:rPr>
                <w:rFonts w:ascii="Arial" w:eastAsia="굴림" w:hAnsi="Arial" w:cs="Arial" w:hint="eastAsia"/>
                <w:sz w:val="20"/>
                <w:lang w:val="en-US" w:eastAsia="ko-KR"/>
              </w:rPr>
              <w:t>REJECT.</w:t>
            </w:r>
          </w:p>
          <w:p w:rsidR="00BA77EC" w:rsidRDefault="00BA77EC" w:rsidP="000D11B9">
            <w:pPr>
              <w:rPr>
                <w:rFonts w:ascii="Arial" w:eastAsia="굴림" w:hAnsi="Arial" w:cs="Arial" w:hint="eastAsia"/>
                <w:sz w:val="20"/>
                <w:lang w:val="en-US" w:eastAsia="ko-KR"/>
              </w:rPr>
            </w:pPr>
          </w:p>
          <w:p w:rsidR="007A1BD0" w:rsidRPr="007A1BD0" w:rsidRDefault="007A1BD0" w:rsidP="007A1BD0">
            <w:pPr>
              <w:tabs>
                <w:tab w:val="left" w:pos="3920"/>
              </w:tabs>
              <w:rPr>
                <w:rFonts w:ascii="Arial" w:hAnsi="Arial" w:cs="Arial"/>
                <w:color w:val="000000"/>
                <w:sz w:val="20"/>
                <w:lang w:eastAsia="ko-KR"/>
              </w:rPr>
            </w:pPr>
            <w:r w:rsidRPr="007A1BD0">
              <w:rPr>
                <w:rFonts w:ascii="Arial" w:hAnsi="Arial" w:cs="Arial"/>
                <w:color w:val="000000"/>
                <w:sz w:val="20"/>
                <w:lang w:eastAsia="ko-KR"/>
              </w:rPr>
              <w:t xml:space="preserve">Table 22-12 </w:t>
            </w:r>
            <w:proofErr w:type="spellStart"/>
            <w:r w:rsidRPr="007A1BD0">
              <w:rPr>
                <w:rFonts w:ascii="Arial" w:hAnsi="Arial" w:cs="Arial"/>
                <w:color w:val="000000"/>
                <w:sz w:val="20"/>
                <w:lang w:eastAsia="ko-KR"/>
              </w:rPr>
              <w:t>desribes</w:t>
            </w:r>
            <w:proofErr w:type="spellEnd"/>
            <w:r w:rsidRPr="007A1BD0">
              <w:rPr>
                <w:rFonts w:ascii="Arial" w:hAnsi="Arial" w:cs="Arial"/>
                <w:color w:val="000000"/>
                <w:sz w:val="20"/>
                <w:lang w:eastAsia="ko-KR"/>
              </w:rPr>
              <w:t xml:space="preserve"> how to set the sub-field values in the VHT-SIG-A field on transmitter’s side. How to differentiate between SU and MU PPDU based on the contents of the VHT-SIG-A field may be done at the receiver, which seems beyond the scope of Table 22-12 (definition of VHT-SIG-A field) in the specification.</w:t>
            </w:r>
          </w:p>
          <w:p w:rsidR="007A1BD0" w:rsidRPr="007A1BD0" w:rsidRDefault="007A1BD0" w:rsidP="000D11B9">
            <w:pPr>
              <w:rPr>
                <w:rFonts w:ascii="Arial" w:eastAsia="굴림" w:hAnsi="Arial" w:cs="Arial"/>
                <w:sz w:val="20"/>
                <w:lang w:eastAsia="ko-KR"/>
              </w:rPr>
            </w:pPr>
          </w:p>
          <w:p w:rsidR="007319FA" w:rsidRPr="000D11B9" w:rsidRDefault="00BA77EC" w:rsidP="000D11B9">
            <w:pPr>
              <w:rPr>
                <w:rFonts w:ascii="Arial" w:eastAsia="굴림" w:hAnsi="Arial" w:cs="Arial"/>
                <w:sz w:val="20"/>
                <w:lang w:val="en-US" w:eastAsia="ko-KR"/>
              </w:rPr>
            </w:pPr>
            <w:r>
              <w:rPr>
                <w:rFonts w:ascii="Arial" w:eastAsia="굴림" w:hAnsi="Arial" w:cs="Arial" w:hint="eastAsia"/>
                <w:sz w:val="20"/>
                <w:lang w:val="en-US" w:eastAsia="ko-KR"/>
              </w:rPr>
              <w:t>See 12/0336r1</w:t>
            </w:r>
            <w:r w:rsidR="007319FA">
              <w:rPr>
                <w:rFonts w:ascii="Arial" w:eastAsia="굴림" w:hAnsi="Arial" w:cs="Arial" w:hint="eastAsia"/>
                <w:sz w:val="20"/>
                <w:lang w:val="en-US" w:eastAsia="ko-KR"/>
              </w:rPr>
              <w:t>.</w:t>
            </w:r>
          </w:p>
        </w:tc>
      </w:tr>
      <w:tr w:rsidR="000D11B9" w:rsidRPr="000D11B9" w:rsidTr="00DB0E76">
        <w:trPr>
          <w:trHeight w:val="1530"/>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393401"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Table 22-12 </w:t>
            </w:r>
            <w:proofErr w:type="spellStart"/>
            <w:r>
              <w:rPr>
                <w:rFonts w:ascii="TimesNewRoman" w:hAnsi="TimesNewRoman" w:cs="TimesNewRoman" w:hint="eastAsia"/>
                <w:color w:val="000000"/>
                <w:sz w:val="20"/>
                <w:lang w:eastAsia="ko-KR"/>
              </w:rPr>
              <w:t>desribes</w:t>
            </w:r>
            <w:proofErr w:type="spellEnd"/>
            <w:r>
              <w:rPr>
                <w:rFonts w:ascii="TimesNewRoman" w:hAnsi="TimesNewRoman" w:cs="TimesNewRoman" w:hint="eastAsia"/>
                <w:color w:val="000000"/>
                <w:sz w:val="20"/>
                <w:lang w:eastAsia="ko-KR"/>
              </w:rPr>
              <w:t xml:space="preserve"> how to set the sub-field values in the VHT-SIG-A field on transmitter</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s side. How </w:t>
            </w:r>
            <w:r w:rsidR="00E73A3D">
              <w:rPr>
                <w:rFonts w:ascii="TimesNewRoman" w:hAnsi="TimesNewRoman" w:cs="TimesNewRoman" w:hint="eastAsia"/>
                <w:color w:val="000000"/>
                <w:sz w:val="20"/>
                <w:lang w:eastAsia="ko-KR"/>
              </w:rPr>
              <w:t>to</w:t>
            </w:r>
            <w:r>
              <w:rPr>
                <w:rFonts w:ascii="TimesNewRoman" w:hAnsi="TimesNewRoman" w:cs="TimesNewRoman" w:hint="eastAsia"/>
                <w:color w:val="000000"/>
                <w:sz w:val="20"/>
                <w:lang w:eastAsia="ko-KR"/>
              </w:rPr>
              <w:t xml:space="preserve"> differentiat</w:t>
            </w:r>
            <w:r w:rsidR="00E73A3D">
              <w:rPr>
                <w:rFonts w:ascii="TimesNewRoman" w:hAnsi="TimesNewRoman" w:cs="TimesNewRoman" w:hint="eastAsia"/>
                <w:color w:val="000000"/>
                <w:sz w:val="20"/>
                <w:lang w:eastAsia="ko-KR"/>
              </w:rPr>
              <w:t>e</w:t>
            </w:r>
            <w:r>
              <w:rPr>
                <w:rFonts w:ascii="TimesNewRoman" w:hAnsi="TimesNewRoman" w:cs="TimesNewRoman" w:hint="eastAsia"/>
                <w:color w:val="000000"/>
                <w:sz w:val="20"/>
                <w:lang w:eastAsia="ko-KR"/>
              </w:rPr>
              <w:t xml:space="preserve"> between SU and MU PPDU </w:t>
            </w:r>
            <w:r w:rsidR="00E73A3D">
              <w:rPr>
                <w:rFonts w:ascii="TimesNewRoman" w:hAnsi="TimesNewRoman" w:cs="TimesNewRoman" w:hint="eastAsia"/>
                <w:color w:val="000000"/>
                <w:sz w:val="20"/>
                <w:lang w:eastAsia="ko-KR"/>
              </w:rPr>
              <w:t>b</w:t>
            </w:r>
            <w:r>
              <w:rPr>
                <w:rFonts w:ascii="TimesNewRoman" w:hAnsi="TimesNewRoman" w:cs="TimesNewRoman" w:hint="eastAsia"/>
                <w:color w:val="000000"/>
                <w:sz w:val="20"/>
                <w:lang w:eastAsia="ko-KR"/>
              </w:rPr>
              <w:t xml:space="preserve">ased on the contents of the VHT-SIG-A field </w:t>
            </w:r>
            <w:r w:rsidR="00E73A3D">
              <w:rPr>
                <w:rFonts w:ascii="TimesNewRoman" w:hAnsi="TimesNewRoman" w:cs="TimesNewRoman" w:hint="eastAsia"/>
                <w:color w:val="000000"/>
                <w:sz w:val="20"/>
                <w:lang w:eastAsia="ko-KR"/>
              </w:rPr>
              <w:t xml:space="preserve">may be done at the </w:t>
            </w:r>
            <w:r>
              <w:rPr>
                <w:rFonts w:ascii="TimesNewRoman" w:hAnsi="TimesNewRoman" w:cs="TimesNewRoman" w:hint="eastAsia"/>
                <w:color w:val="000000"/>
                <w:sz w:val="20"/>
                <w:lang w:eastAsia="ko-KR"/>
              </w:rPr>
              <w:t xml:space="preserve">receiver, which seems beyond the </w:t>
            </w:r>
            <w:r w:rsidR="00E73A3D">
              <w:rPr>
                <w:rFonts w:ascii="TimesNewRoman" w:hAnsi="TimesNewRoman" w:cs="TimesNewRoman" w:hint="eastAsia"/>
                <w:color w:val="000000"/>
                <w:sz w:val="20"/>
                <w:lang w:eastAsia="ko-KR"/>
              </w:rPr>
              <w:t>scope of Table 22-12 (definition of VHT-SIG-A field)</w:t>
            </w:r>
            <w:r>
              <w:rPr>
                <w:rFonts w:ascii="TimesNewRoman" w:hAnsi="TimesNewRoman" w:cs="TimesNewRoman" w:hint="eastAsia"/>
                <w:color w:val="000000"/>
                <w:sz w:val="20"/>
                <w:lang w:eastAsia="ko-KR"/>
              </w:rPr>
              <w:t xml:space="preserve"> </w:t>
            </w:r>
            <w:r w:rsidR="00E73A3D">
              <w:rPr>
                <w:rFonts w:ascii="TimesNewRoman" w:hAnsi="TimesNewRoman" w:cs="TimesNewRoman" w:hint="eastAsia"/>
                <w:color w:val="000000"/>
                <w:sz w:val="20"/>
                <w:lang w:eastAsia="ko-KR"/>
              </w:rPr>
              <w:t xml:space="preserve">in the </w:t>
            </w:r>
            <w:r>
              <w:rPr>
                <w:rFonts w:ascii="TimesNewRoman" w:hAnsi="TimesNewRoman" w:cs="TimesNewRoman"/>
                <w:color w:val="000000"/>
                <w:sz w:val="20"/>
                <w:lang w:eastAsia="ko-KR"/>
              </w:rPr>
              <w:t>specification</w:t>
            </w:r>
            <w:r>
              <w:rPr>
                <w:rFonts w:ascii="TimesNewRoman" w:hAnsi="TimesNewRoman" w:cs="TimesNewRoman" w:hint="eastAsia"/>
                <w:color w:val="000000"/>
                <w:sz w:val="20"/>
                <w:lang w:eastAsia="ko-KR"/>
              </w:rPr>
              <w:t>.</w:t>
            </w:r>
          </w:p>
          <w:p w:rsidR="00393401" w:rsidRDefault="00393401"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w:t>
            </w:r>
            <w:r w:rsidR="00E73A3D">
              <w:rPr>
                <w:rFonts w:hint="eastAsia"/>
                <w:b/>
                <w:highlight w:val="yellow"/>
                <w:lang w:eastAsia="ko-KR"/>
              </w:rPr>
              <w:t>No change</w:t>
            </w:r>
          </w:p>
          <w:p w:rsidR="000D11B9" w:rsidRDefault="000D11B9" w:rsidP="000D11B9">
            <w:pPr>
              <w:rPr>
                <w:rFonts w:ascii="Arial" w:eastAsia="굴림" w:hAnsi="Arial" w:cs="Arial"/>
                <w:sz w:val="20"/>
                <w:lang w:eastAsia="ko-KR"/>
              </w:rPr>
            </w:pPr>
          </w:p>
          <w:p w:rsidR="000D11B9" w:rsidRPr="000D11B9" w:rsidRDefault="000D11B9" w:rsidP="000D11B9">
            <w:pPr>
              <w:rPr>
                <w:rFonts w:ascii="Arial" w:eastAsia="굴림" w:hAnsi="Arial" w:cs="Arial"/>
                <w:sz w:val="20"/>
                <w:lang w:eastAsia="ko-KR"/>
              </w:rPr>
            </w:pPr>
          </w:p>
        </w:tc>
      </w:tr>
      <w:tr w:rsidR="0095126B" w:rsidRPr="000D11B9" w:rsidTr="00A4114C">
        <w:trPr>
          <w:trHeight w:val="1275"/>
          <w:trPrChange w:id="41" w:author="Minho_1" w:date="2012-05-03T04:40:00Z">
            <w:trPr>
              <w:trHeight w:val="1275"/>
            </w:trPr>
          </w:trPrChange>
        </w:trPr>
        <w:tc>
          <w:tcPr>
            <w:tcW w:w="2033" w:type="dxa"/>
            <w:gridSpan w:val="3"/>
            <w:hideMark/>
            <w:tcPrChange w:id="42" w:author="Minho_1" w:date="2012-05-03T04:40: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4244</w:t>
            </w:r>
          </w:p>
        </w:tc>
        <w:tc>
          <w:tcPr>
            <w:tcW w:w="880" w:type="dxa"/>
            <w:hideMark/>
            <w:tcPrChange w:id="43" w:author="Minho_1" w:date="2012-05-03T04:40: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206.28</w:t>
            </w:r>
          </w:p>
        </w:tc>
        <w:tc>
          <w:tcPr>
            <w:tcW w:w="1141" w:type="dxa"/>
            <w:hideMark/>
            <w:tcPrChange w:id="44" w:author="Minho_1" w:date="2012-05-03T04:40: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Change w:id="45" w:author="Minho_1" w:date="2012-05-03T04:40:00Z">
              <w:tcPr>
                <w:tcW w:w="2447"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The term MU[x] NSTS is used in Figure 22-12 VHT-SIG-A1 structure, while not explained in the Description part of NSTS in Table 22-11</w:t>
            </w:r>
          </w:p>
        </w:tc>
        <w:tc>
          <w:tcPr>
            <w:tcW w:w="2057" w:type="dxa"/>
            <w:hideMark/>
            <w:tcPrChange w:id="46" w:author="Minho_1" w:date="2012-05-03T04:40:00Z">
              <w:tcPr>
                <w:tcW w:w="2260"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Explain MU[x] NSTS in the Description part of NSTS in Table 22-11.</w:t>
            </w:r>
          </w:p>
        </w:tc>
        <w:tc>
          <w:tcPr>
            <w:tcW w:w="1280" w:type="dxa"/>
            <w:hideMark/>
            <w:tcPrChange w:id="47" w:author="Minho_1" w:date="2012-05-03T04:40:00Z">
              <w:tcPr>
                <w:tcW w:w="1413" w:type="dxa"/>
                <w:hideMark/>
              </w:tcPr>
            </w:tcPrChange>
          </w:tcPr>
          <w:p w:rsidR="000D11B9" w:rsidRDefault="0095126B" w:rsidP="000D11B9">
            <w:pPr>
              <w:rPr>
                <w:rFonts w:ascii="Arial" w:eastAsia="굴림" w:hAnsi="Arial" w:cs="Arial"/>
                <w:sz w:val="20"/>
                <w:lang w:val="en-US" w:eastAsia="ko-KR"/>
              </w:rPr>
            </w:pPr>
            <w:r>
              <w:rPr>
                <w:rFonts w:ascii="Arial" w:eastAsia="굴림" w:hAnsi="Arial" w:cs="Arial" w:hint="eastAsia"/>
                <w:sz w:val="20"/>
                <w:lang w:val="en-US" w:eastAsia="ko-KR"/>
              </w:rPr>
              <w:t>REVISE</w:t>
            </w:r>
            <w:r w:rsidR="00BA77EC">
              <w:rPr>
                <w:rFonts w:ascii="Arial" w:eastAsia="굴림" w:hAnsi="Arial" w:cs="Arial" w:hint="eastAsia"/>
                <w:sz w:val="20"/>
                <w:lang w:val="en-US" w:eastAsia="ko-KR"/>
              </w:rPr>
              <w:t>D</w:t>
            </w:r>
            <w:r>
              <w:rPr>
                <w:rFonts w:ascii="Arial" w:eastAsia="굴림" w:hAnsi="Arial" w:cs="Arial" w:hint="eastAsia"/>
                <w:sz w:val="20"/>
                <w:lang w:val="en-US" w:eastAsia="ko-KR"/>
              </w:rPr>
              <w:t>.</w:t>
            </w:r>
          </w:p>
          <w:p w:rsidR="007319FA" w:rsidRPr="000D11B9" w:rsidRDefault="00BA77EC" w:rsidP="000D11B9">
            <w:pPr>
              <w:rPr>
                <w:rFonts w:ascii="Arial" w:eastAsia="굴림" w:hAnsi="Arial" w:cs="Arial"/>
                <w:sz w:val="20"/>
                <w:lang w:val="en-US" w:eastAsia="ko-KR"/>
              </w:rPr>
            </w:pPr>
            <w:r>
              <w:rPr>
                <w:rFonts w:ascii="Arial" w:eastAsia="굴림" w:hAnsi="Arial" w:cs="Arial" w:hint="eastAsia"/>
                <w:sz w:val="20"/>
                <w:lang w:val="en-US" w:eastAsia="ko-KR"/>
              </w:rPr>
              <w:t>See 12/0336r1</w:t>
            </w:r>
            <w:r w:rsidR="007319FA">
              <w:rPr>
                <w:rFonts w:ascii="Arial" w:eastAsia="굴림" w:hAnsi="Arial" w:cs="Arial" w:hint="eastAsia"/>
                <w:sz w:val="20"/>
                <w:lang w:val="en-US" w:eastAsia="ko-KR"/>
              </w:rPr>
              <w:t>.</w:t>
            </w:r>
          </w:p>
        </w:tc>
      </w:tr>
      <w:tr w:rsidR="000D11B9" w:rsidRPr="000D11B9" w:rsidTr="00DB0E76">
        <w:trPr>
          <w:trHeight w:val="1275"/>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Pr="0095126B" w:rsidRDefault="0053774F"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Strictly speaking, Figure 22-12 has some error in it </w:t>
            </w:r>
            <w:proofErr w:type="spellStart"/>
            <w:r>
              <w:rPr>
                <w:rFonts w:ascii="TimesNewRoman" w:hAnsi="TimesNewRoman" w:cs="TimesNewRoman" w:hint="eastAsia"/>
                <w:color w:val="000000"/>
                <w:sz w:val="20"/>
                <w:lang w:eastAsia="ko-KR"/>
              </w:rPr>
              <w:t>regaring</w:t>
            </w:r>
            <w:proofErr w:type="spellEnd"/>
            <w:r>
              <w:rPr>
                <w:rFonts w:ascii="TimesNewRoman" w:hAnsi="TimesNewRoman" w:cs="TimesNewRoman" w:hint="eastAsia"/>
                <w:color w:val="000000"/>
                <w:sz w:val="20"/>
                <w:lang w:eastAsia="ko-KR"/>
              </w:rPr>
              <w:t xml:space="preserve"> the order of representing </w:t>
            </w:r>
            <w:r w:rsidR="0095126B">
              <w:rPr>
                <w:rFonts w:ascii="TimesNewRoman" w:hAnsi="TimesNewRoman" w:cs="TimesNewRoman" w:hint="eastAsia"/>
                <w:color w:val="000000"/>
                <w:sz w:val="20"/>
                <w:lang w:eastAsia="ko-KR"/>
              </w:rPr>
              <w:t xml:space="preserve">array values of </w:t>
            </w:r>
            <w:r>
              <w:rPr>
                <w:rFonts w:ascii="TimesNewRoman" w:hAnsi="TimesNewRoman" w:cs="TimesNewRoman" w:hint="eastAsia"/>
                <w:color w:val="000000"/>
                <w:sz w:val="20"/>
                <w:lang w:eastAsia="ko-KR"/>
              </w:rPr>
              <w:t>N_STS for MU transmission</w:t>
            </w:r>
            <w:r w:rsidR="0095126B">
              <w:rPr>
                <w:rFonts w:ascii="TimesNewRoman" w:hAnsi="TimesNewRoman" w:cs="TimesNewRoman" w:hint="eastAsia"/>
                <w:color w:val="000000"/>
                <w:sz w:val="20"/>
                <w:lang w:eastAsia="ko-KR"/>
              </w:rPr>
              <w:t xml:space="preserve"> if we assume that </w:t>
            </w:r>
            <w:r w:rsidR="0095126B" w:rsidRPr="0095126B">
              <w:rPr>
                <w:rFonts w:ascii="TimesNewRoman" w:hAnsi="TimesNewRoman" w:cs="TimesNewRoman" w:hint="eastAsia"/>
                <w:i/>
                <w:color w:val="000000"/>
                <w:sz w:val="20"/>
                <w:lang w:eastAsia="ko-KR"/>
              </w:rPr>
              <w:t>x</w:t>
            </w:r>
            <w:r w:rsidR="0095126B">
              <w:rPr>
                <w:rFonts w:ascii="TimesNewRoman" w:hAnsi="TimesNewRoman" w:cs="TimesNewRoman" w:hint="eastAsia"/>
                <w:color w:val="000000"/>
                <w:sz w:val="20"/>
                <w:lang w:eastAsia="ko-KR"/>
              </w:rPr>
              <w:t xml:space="preserve"> value in MU[</w:t>
            </w:r>
            <w:r w:rsidR="0095126B" w:rsidRPr="0095126B">
              <w:rPr>
                <w:rFonts w:ascii="TimesNewRoman" w:hAnsi="TimesNewRoman" w:cs="TimesNewRoman" w:hint="eastAsia"/>
                <w:i/>
                <w:color w:val="000000"/>
                <w:sz w:val="20"/>
                <w:lang w:eastAsia="ko-KR"/>
              </w:rPr>
              <w:t>x</w:t>
            </w:r>
            <w:r w:rsidR="0095126B">
              <w:rPr>
                <w:rFonts w:ascii="TimesNewRoman" w:hAnsi="TimesNewRoman" w:cs="TimesNewRoman" w:hint="eastAsia"/>
                <w:color w:val="000000"/>
                <w:sz w:val="20"/>
                <w:lang w:eastAsia="ko-KR"/>
              </w:rPr>
              <w:t>]</w:t>
            </w:r>
            <w:r>
              <w:rPr>
                <w:rFonts w:ascii="TimesNewRoman" w:hAnsi="TimesNewRoman" w:cs="TimesNewRoman" w:hint="eastAsia"/>
                <w:color w:val="000000"/>
                <w:sz w:val="20"/>
                <w:lang w:eastAsia="ko-KR"/>
              </w:rPr>
              <w:t xml:space="preserve"> </w:t>
            </w:r>
            <w:r w:rsidR="0095126B">
              <w:rPr>
                <w:rFonts w:ascii="TimesNewRoman" w:hAnsi="TimesNewRoman" w:cs="TimesNewRoman" w:hint="eastAsia"/>
                <w:color w:val="000000"/>
                <w:sz w:val="20"/>
                <w:lang w:eastAsia="ko-KR"/>
              </w:rPr>
              <w:t xml:space="preserve">means conventionally the user index </w:t>
            </w:r>
            <w:r w:rsidR="0095126B" w:rsidRPr="0095126B">
              <w:rPr>
                <w:rFonts w:ascii="TimesNewRoman" w:hAnsi="TimesNewRoman" w:cs="TimesNewRoman" w:hint="eastAsia"/>
                <w:i/>
                <w:color w:val="000000"/>
                <w:sz w:val="20"/>
                <w:lang w:eastAsia="ko-KR"/>
              </w:rPr>
              <w:t>u</w:t>
            </w:r>
            <w:r w:rsidR="0095126B">
              <w:rPr>
                <w:rFonts w:ascii="TimesNewRoman" w:hAnsi="TimesNewRoman" w:cs="TimesNewRoman" w:hint="eastAsia"/>
                <w:color w:val="000000"/>
                <w:sz w:val="20"/>
                <w:lang w:eastAsia="ko-KR"/>
              </w:rPr>
              <w:t xml:space="preserve">. Bit positions of array values of </w:t>
            </w:r>
            <w:r>
              <w:rPr>
                <w:rFonts w:ascii="TimesNewRoman" w:hAnsi="TimesNewRoman" w:cs="TimesNewRoman" w:hint="eastAsia"/>
                <w:color w:val="000000"/>
                <w:sz w:val="20"/>
                <w:lang w:eastAsia="ko-KR"/>
              </w:rPr>
              <w:t xml:space="preserve">N_STS may not be </w:t>
            </w:r>
            <w:r w:rsidR="0095126B">
              <w:rPr>
                <w:rFonts w:ascii="TimesNewRoman" w:hAnsi="TimesNewRoman" w:cs="TimesNewRoman" w:hint="eastAsia"/>
                <w:color w:val="000000"/>
                <w:sz w:val="20"/>
                <w:lang w:eastAsia="ko-KR"/>
              </w:rPr>
              <w:t>mapped</w:t>
            </w:r>
            <w:r>
              <w:rPr>
                <w:rFonts w:ascii="TimesNewRoman" w:hAnsi="TimesNewRoman" w:cs="TimesNewRoman" w:hint="eastAsia"/>
                <w:color w:val="000000"/>
                <w:sz w:val="20"/>
                <w:lang w:eastAsia="ko-KR"/>
              </w:rPr>
              <w:t xml:space="preserve"> in the increasing order of </w:t>
            </w:r>
            <w:r w:rsidR="0095126B" w:rsidRPr="0095126B">
              <w:rPr>
                <w:rFonts w:ascii="TimesNewRoman" w:hAnsi="TimesNewRoman" w:cs="TimesNewRoman" w:hint="eastAsia"/>
                <w:i/>
                <w:color w:val="000000"/>
                <w:sz w:val="20"/>
                <w:lang w:eastAsia="ko-KR"/>
              </w:rPr>
              <w:t>u</w:t>
            </w:r>
            <w:r w:rsidR="0095126B">
              <w:rPr>
                <w:rFonts w:ascii="TimesNewRoman" w:hAnsi="TimesNewRoman" w:cs="TimesNewRoman" w:hint="eastAsia"/>
                <w:color w:val="000000"/>
                <w:sz w:val="20"/>
                <w:lang w:eastAsia="ko-KR"/>
              </w:rPr>
              <w:t xml:space="preserve">, because user index </w:t>
            </w:r>
            <w:r w:rsidR="0095126B" w:rsidRPr="0095126B">
              <w:rPr>
                <w:rFonts w:ascii="TimesNewRoman" w:hAnsi="TimesNewRoman" w:cs="TimesNewRoman" w:hint="eastAsia"/>
                <w:i/>
                <w:color w:val="000000"/>
                <w:sz w:val="20"/>
                <w:lang w:eastAsia="ko-KR"/>
              </w:rPr>
              <w:t>u</w:t>
            </w:r>
            <w:r w:rsidR="0095126B">
              <w:rPr>
                <w:rFonts w:ascii="TimesNewRoman" w:hAnsi="TimesNewRoman" w:cs="TimesNewRoman" w:hint="eastAsia"/>
                <w:color w:val="000000"/>
                <w:sz w:val="20"/>
                <w:lang w:eastAsia="ko-KR"/>
              </w:rPr>
              <w:t xml:space="preserve"> may not match to USER_POSITION array value </w:t>
            </w:r>
            <w:r w:rsidR="0095126B" w:rsidRPr="0095126B">
              <w:rPr>
                <w:rFonts w:ascii="TimesNewRoman" w:hAnsi="TimesNewRoman" w:cs="TimesNewRoman" w:hint="eastAsia"/>
                <w:i/>
                <w:color w:val="000000"/>
                <w:sz w:val="20"/>
                <w:lang w:eastAsia="ko-KR"/>
              </w:rPr>
              <w:t>p</w:t>
            </w:r>
            <w:r w:rsidR="0095126B">
              <w:rPr>
                <w:rFonts w:ascii="TimesNewRoman" w:hAnsi="TimesNewRoman" w:cs="TimesNewRoman" w:hint="eastAsia"/>
                <w:color w:val="000000"/>
                <w:sz w:val="20"/>
                <w:lang w:eastAsia="ko-KR"/>
              </w:rPr>
              <w:t xml:space="preserve">, whose relation to each other is already described in Table 22-11, that is, </w:t>
            </w:r>
            <w:r w:rsidR="0095126B" w:rsidRPr="0095126B">
              <w:rPr>
                <w:rFonts w:ascii="TimesNewRoman" w:hAnsi="TimesNewRoman" w:cs="TimesNewRoman" w:hint="eastAsia"/>
                <w:i/>
                <w:color w:val="000000"/>
                <w:sz w:val="20"/>
                <w:lang w:eastAsia="ko-KR"/>
              </w:rPr>
              <w:t>p</w:t>
            </w:r>
            <w:r w:rsidR="0095126B">
              <w:rPr>
                <w:rFonts w:ascii="TimesNewRoman" w:hAnsi="TimesNewRoman" w:cs="TimesNewRoman" w:hint="eastAsia"/>
                <w:color w:val="000000"/>
                <w:sz w:val="20"/>
                <w:lang w:eastAsia="ko-KR"/>
              </w:rPr>
              <w:t>=USER_POSITION[</w:t>
            </w:r>
            <w:r w:rsidR="0095126B" w:rsidRPr="0095126B">
              <w:rPr>
                <w:rFonts w:ascii="TimesNewRoman" w:hAnsi="TimesNewRoman" w:cs="TimesNewRoman" w:hint="eastAsia"/>
                <w:i/>
                <w:color w:val="000000"/>
                <w:sz w:val="20"/>
                <w:lang w:eastAsia="ko-KR"/>
              </w:rPr>
              <w:t>u</w:t>
            </w:r>
            <w:r w:rsidR="0095126B">
              <w:rPr>
                <w:rFonts w:ascii="TimesNewRoman" w:hAnsi="TimesNewRoman" w:cs="TimesNewRoman" w:hint="eastAsia"/>
                <w:color w:val="000000"/>
                <w:sz w:val="20"/>
                <w:lang w:eastAsia="ko-KR"/>
              </w:rPr>
              <w:t>]. So, we need some change in Figure 22-12 (VHT-SIG-A1 structure) accordingly.</w:t>
            </w:r>
          </w:p>
          <w:p w:rsidR="0053774F" w:rsidRDefault="0053774F"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95126B">
              <w:rPr>
                <w:rFonts w:hint="eastAsia"/>
                <w:b/>
                <w:highlight w:val="yellow"/>
                <w:lang w:eastAsia="ko-KR"/>
              </w:rPr>
              <w:t>205</w:t>
            </w:r>
            <w:r>
              <w:rPr>
                <w:rFonts w:hint="eastAsia"/>
                <w:b/>
                <w:highlight w:val="yellow"/>
                <w:lang w:eastAsia="ko-KR"/>
              </w:rPr>
              <w:t>L</w:t>
            </w:r>
            <w:r w:rsidR="0095126B">
              <w:rPr>
                <w:rFonts w:hint="eastAsia"/>
                <w:b/>
                <w:highlight w:val="yellow"/>
                <w:lang w:eastAsia="ko-KR"/>
              </w:rPr>
              <w:t>29</w:t>
            </w:r>
            <w:r>
              <w:rPr>
                <w:rFonts w:hint="eastAsia"/>
                <w:b/>
                <w:highlight w:val="yellow"/>
                <w:lang w:eastAsia="ko-KR"/>
              </w:rPr>
              <w:t>,</w:t>
            </w:r>
            <w:r w:rsidRPr="00FD3956">
              <w:rPr>
                <w:b/>
                <w:highlight w:val="yellow"/>
              </w:rPr>
              <w:t xml:space="preserve"> as follows</w:t>
            </w:r>
          </w:p>
          <w:p w:rsidR="000D11B9" w:rsidRPr="0095126B" w:rsidRDefault="000D11B9" w:rsidP="000D11B9">
            <w:pPr>
              <w:rPr>
                <w:rFonts w:ascii="Arial" w:eastAsia="굴림" w:hAnsi="Arial" w:cs="Arial"/>
                <w:sz w:val="20"/>
                <w:lang w:eastAsia="ko-KR"/>
              </w:rPr>
            </w:pPr>
          </w:p>
          <w:tbl>
            <w:tblPr>
              <w:tblW w:w="0" w:type="auto"/>
              <w:jc w:val="center"/>
              <w:tblCellMar>
                <w:top w:w="120" w:type="dxa"/>
                <w:left w:w="40" w:type="dxa"/>
                <w:bottom w:w="80" w:type="dxa"/>
                <w:right w:w="40" w:type="dxa"/>
              </w:tblCellMar>
              <w:tblLook w:val="0000" w:firstRow="0" w:lastRow="0" w:firstColumn="0" w:lastColumn="0" w:noHBand="0" w:noVBand="0"/>
            </w:tblPr>
            <w:tblGrid>
              <w:gridCol w:w="732"/>
              <w:gridCol w:w="571"/>
              <w:gridCol w:w="246"/>
              <w:gridCol w:w="246"/>
              <w:gridCol w:w="536"/>
              <w:gridCol w:w="1578"/>
              <w:gridCol w:w="1578"/>
              <w:gridCol w:w="1578"/>
              <w:gridCol w:w="1578"/>
              <w:gridCol w:w="408"/>
              <w:gridCol w:w="309"/>
            </w:tblGrid>
            <w:tr w:rsidR="0095126B" w:rsidTr="00DB0E76">
              <w:trPr>
                <w:trHeight w:val="3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p>
              </w:tc>
              <w:tc>
                <w:tcPr>
                  <w:tcW w:w="8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B0     B1</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B2</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B3</w:t>
                  </w:r>
                </w:p>
              </w:tc>
              <w:tc>
                <w:tcPr>
                  <w:tcW w:w="78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B4    B9</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B10    B12</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B13    B15</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B16    B18</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B19    B21</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B22</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5126B" w:rsidRDefault="0095126B" w:rsidP="00DB0E76">
                  <w:pPr>
                    <w:pStyle w:val="CellBody"/>
                    <w:jc w:val="center"/>
                  </w:pPr>
                  <w:r>
                    <w:rPr>
                      <w:w w:val="100"/>
                    </w:rPr>
                    <w:t>B23</w:t>
                  </w:r>
                </w:p>
              </w:tc>
            </w:tr>
            <w:tr w:rsidR="0095126B" w:rsidTr="00DB0E76">
              <w:trPr>
                <w:trHeight w:val="3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proofErr w:type="spellStart"/>
                  <w:r>
                    <w:rPr>
                      <w:w w:val="100"/>
                    </w:rPr>
                    <w:t>Composit</w:t>
                  </w:r>
                  <w:proofErr w:type="spellEnd"/>
                  <w:r>
                    <w:rPr>
                      <w:w w:val="100"/>
                    </w:rPr>
                    <w:t xml:space="preserve"> Name: </w:t>
                  </w:r>
                </w:p>
              </w:tc>
              <w:tc>
                <w:tcPr>
                  <w:tcW w:w="80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BW</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Reserved</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STBC</w:t>
                  </w:r>
                </w:p>
              </w:tc>
              <w:tc>
                <w:tcPr>
                  <w:tcW w:w="78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Group ID</w:t>
                  </w:r>
                </w:p>
              </w:tc>
              <w:tc>
                <w:tcPr>
                  <w:tcW w:w="3600" w:type="dxa"/>
                  <w:gridSpan w:val="4"/>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NSTS/Partial AID</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rPr>
                      <w:w w:val="100"/>
                    </w:rPr>
                  </w:pPr>
                  <w:r>
                    <w:rPr>
                      <w:w w:val="100"/>
                    </w:rPr>
                    <w:t>TXOP_PS_NOT</w:t>
                  </w:r>
                </w:p>
                <w:p w:rsidR="0095126B" w:rsidRDefault="0095126B" w:rsidP="00DB0E76">
                  <w:pPr>
                    <w:pStyle w:val="CellBody"/>
                    <w:jc w:val="center"/>
                  </w:pPr>
                  <w:r>
                    <w:rPr>
                      <w:w w:val="100"/>
                    </w:rPr>
                    <w:t>_ALLOWED</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5126B" w:rsidRDefault="0095126B" w:rsidP="00DB0E76">
                  <w:pPr>
                    <w:pStyle w:val="CellBody"/>
                    <w:jc w:val="center"/>
                  </w:pPr>
                  <w:r>
                    <w:rPr>
                      <w:w w:val="100"/>
                    </w:rPr>
                    <w:t>Reserved</w:t>
                  </w:r>
                </w:p>
              </w:tc>
            </w:tr>
            <w:tr w:rsidR="0095126B" w:rsidTr="00DB0E76">
              <w:trPr>
                <w:trHeight w:val="3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r>
                    <w:rPr>
                      <w:w w:val="100"/>
                    </w:rPr>
                    <w:t>SU Name:</w:t>
                  </w:r>
                </w:p>
              </w:tc>
              <w:tc>
                <w:tcPr>
                  <w:tcW w:w="80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78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SU NSTS</w:t>
                  </w:r>
                </w:p>
              </w:tc>
              <w:tc>
                <w:tcPr>
                  <w:tcW w:w="2700" w:type="dxa"/>
                  <w:gridSpan w:val="3"/>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Partial AID</w:t>
                  </w: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r>
            <w:tr w:rsidR="0095126B" w:rsidTr="00DB0E76">
              <w:trPr>
                <w:trHeight w:val="5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r>
                    <w:rPr>
                      <w:w w:val="100"/>
                    </w:rPr>
                    <w:t>MU Name:</w:t>
                  </w:r>
                </w:p>
              </w:tc>
              <w:tc>
                <w:tcPr>
                  <w:tcW w:w="80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78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MU[</w:t>
                  </w:r>
                  <w:ins w:id="48" w:author="Minho_1" w:date="2012-05-03T01:16:00Z">
                    <w:r>
                      <w:rPr>
                        <w:rFonts w:hint="eastAsia"/>
                        <w:w w:val="100"/>
                      </w:rPr>
                      <w:t>USER_POSITION=</w:t>
                    </w:r>
                  </w:ins>
                  <w:r>
                    <w:rPr>
                      <w:w w:val="100"/>
                    </w:rPr>
                    <w:t>0] NSTS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MU[</w:t>
                  </w:r>
                  <w:ins w:id="49" w:author="Minho_1" w:date="2012-05-03T01:16:00Z">
                    <w:r>
                      <w:rPr>
                        <w:rFonts w:hint="eastAsia"/>
                        <w:w w:val="100"/>
                      </w:rPr>
                      <w:t>USER_POSITION=</w:t>
                    </w:r>
                  </w:ins>
                  <w:r>
                    <w:rPr>
                      <w:w w:val="100"/>
                    </w:rPr>
                    <w:t>1] NSTS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MU[</w:t>
                  </w:r>
                  <w:ins w:id="50" w:author="Minho_1" w:date="2012-05-03T01:16:00Z">
                    <w:r>
                      <w:rPr>
                        <w:rFonts w:hint="eastAsia"/>
                        <w:w w:val="100"/>
                      </w:rPr>
                      <w:t>USER_POSITION=</w:t>
                    </w:r>
                  </w:ins>
                  <w:r>
                    <w:rPr>
                      <w:w w:val="100"/>
                    </w:rPr>
                    <w:t>2] NSTS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5126B" w:rsidRDefault="0095126B" w:rsidP="00DB0E76">
                  <w:pPr>
                    <w:pStyle w:val="CellBody"/>
                    <w:jc w:val="center"/>
                  </w:pPr>
                  <w:r>
                    <w:rPr>
                      <w:w w:val="100"/>
                    </w:rPr>
                    <w:t>MU[</w:t>
                  </w:r>
                  <w:ins w:id="51" w:author="Minho_1" w:date="2012-05-03T01:16:00Z">
                    <w:r>
                      <w:rPr>
                        <w:rFonts w:hint="eastAsia"/>
                        <w:w w:val="100"/>
                      </w:rPr>
                      <w:t>USER_POSITION=</w:t>
                    </w:r>
                  </w:ins>
                  <w:r>
                    <w:rPr>
                      <w:w w:val="100"/>
                    </w:rPr>
                    <w:t>3] NSTS</w:t>
                  </w: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5126B" w:rsidRDefault="0095126B" w:rsidP="00DB0E76">
                  <w:pPr>
                    <w:pStyle w:val="Acronym"/>
                    <w:tabs>
                      <w:tab w:val="clear" w:pos="2040"/>
                    </w:tabs>
                    <w:spacing w:before="0" w:after="0" w:line="240" w:lineRule="auto"/>
                    <w:rPr>
                      <w:rFonts w:ascii="Goudy" w:hAnsi="Goudy" w:cstheme="minorBidi"/>
                      <w:color w:val="auto"/>
                      <w:w w:val="100"/>
                      <w:sz w:val="24"/>
                      <w:szCs w:val="24"/>
                    </w:rPr>
                  </w:pPr>
                </w:p>
              </w:tc>
            </w:tr>
            <w:tr w:rsidR="0095126B" w:rsidTr="00DB0E76">
              <w:trPr>
                <w:trHeight w:val="380"/>
                <w:jc w:val="center"/>
              </w:trPr>
              <w:tc>
                <w:tcPr>
                  <w:tcW w:w="1460" w:type="dxa"/>
                  <w:tcBorders>
                    <w:top w:val="nil"/>
                    <w:left w:val="nil"/>
                    <w:bottom w:val="nil"/>
                    <w:right w:val="nil"/>
                  </w:tcBorders>
                  <w:tcMar>
                    <w:top w:w="120" w:type="dxa"/>
                    <w:left w:w="40" w:type="dxa"/>
                    <w:bottom w:w="80" w:type="dxa"/>
                    <w:right w:w="160" w:type="dxa"/>
                  </w:tcMar>
                  <w:vAlign w:val="center"/>
                </w:tcPr>
                <w:p w:rsidR="0095126B" w:rsidRDefault="0095126B" w:rsidP="00DB0E76">
                  <w:pPr>
                    <w:pStyle w:val="CellBody"/>
                    <w:jc w:val="right"/>
                  </w:pPr>
                  <w:r>
                    <w:rPr>
                      <w:w w:val="100"/>
                    </w:rPr>
                    <w:t>Bits:</w:t>
                  </w:r>
                </w:p>
              </w:tc>
              <w:tc>
                <w:tcPr>
                  <w:tcW w:w="8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2</w:t>
                  </w:r>
                </w:p>
              </w:tc>
              <w:tc>
                <w:tcPr>
                  <w:tcW w:w="56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1</w:t>
                  </w:r>
                </w:p>
              </w:tc>
              <w:tc>
                <w:tcPr>
                  <w:tcW w:w="56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1</w:t>
                  </w:r>
                </w:p>
              </w:tc>
              <w:tc>
                <w:tcPr>
                  <w:tcW w:w="78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6</w:t>
                  </w:r>
                </w:p>
              </w:tc>
              <w:tc>
                <w:tcPr>
                  <w:tcW w:w="9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3</w:t>
                  </w:r>
                </w:p>
              </w:tc>
              <w:tc>
                <w:tcPr>
                  <w:tcW w:w="9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3</w:t>
                  </w:r>
                </w:p>
              </w:tc>
              <w:tc>
                <w:tcPr>
                  <w:tcW w:w="9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3</w:t>
                  </w:r>
                </w:p>
              </w:tc>
              <w:tc>
                <w:tcPr>
                  <w:tcW w:w="90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3</w:t>
                  </w:r>
                </w:p>
              </w:tc>
              <w:tc>
                <w:tcPr>
                  <w:tcW w:w="56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1</w:t>
                  </w:r>
                </w:p>
              </w:tc>
              <w:tc>
                <w:tcPr>
                  <w:tcW w:w="560" w:type="dxa"/>
                  <w:tcBorders>
                    <w:top w:val="nil"/>
                    <w:left w:val="nil"/>
                    <w:bottom w:val="nil"/>
                    <w:right w:val="nil"/>
                  </w:tcBorders>
                  <w:tcMar>
                    <w:top w:w="120" w:type="dxa"/>
                    <w:left w:w="40" w:type="dxa"/>
                    <w:bottom w:w="80" w:type="dxa"/>
                    <w:right w:w="40" w:type="dxa"/>
                  </w:tcMar>
                  <w:vAlign w:val="center"/>
                </w:tcPr>
                <w:p w:rsidR="0095126B" w:rsidRDefault="0095126B" w:rsidP="00DB0E76">
                  <w:pPr>
                    <w:pStyle w:val="CellBody"/>
                    <w:jc w:val="center"/>
                  </w:pPr>
                  <w:r>
                    <w:rPr>
                      <w:w w:val="100"/>
                    </w:rPr>
                    <w:t>1</w:t>
                  </w:r>
                </w:p>
              </w:tc>
            </w:tr>
            <w:tr w:rsidR="0095126B" w:rsidTr="00DB0E76">
              <w:trPr>
                <w:jc w:val="center"/>
              </w:trPr>
              <w:tc>
                <w:tcPr>
                  <w:tcW w:w="8880" w:type="dxa"/>
                  <w:gridSpan w:val="11"/>
                  <w:tcBorders>
                    <w:top w:val="nil"/>
                    <w:left w:val="nil"/>
                    <w:bottom w:val="nil"/>
                    <w:right w:val="nil"/>
                  </w:tcBorders>
                  <w:tcMar>
                    <w:top w:w="120" w:type="dxa"/>
                    <w:left w:w="40" w:type="dxa"/>
                    <w:bottom w:w="80" w:type="dxa"/>
                    <w:right w:w="40" w:type="dxa"/>
                  </w:tcMar>
                  <w:vAlign w:val="center"/>
                </w:tcPr>
                <w:p w:rsidR="0095126B" w:rsidRDefault="0095126B">
                  <w:pPr>
                    <w:pStyle w:val="FigTitle"/>
                    <w:numPr>
                      <w:ilvl w:val="0"/>
                      <w:numId w:val="2"/>
                    </w:numPr>
                    <w:pPrChange w:id="52" w:author="Minho_1" w:date="2012-05-03T04:38:00Z">
                      <w:pPr>
                        <w:pStyle w:val="FigTitle"/>
                        <w:numPr>
                          <w:numId w:val="13"/>
                        </w:numPr>
                        <w:tabs>
                          <w:tab w:val="num" w:pos="360"/>
                          <w:tab w:val="num" w:pos="720"/>
                        </w:tabs>
                        <w:ind w:left="720" w:hanging="720"/>
                      </w:pPr>
                    </w:pPrChange>
                  </w:pPr>
                  <w:bookmarkStart w:id="53" w:name="RTF34393939363a204669675469"/>
                  <w:r>
                    <w:rPr>
                      <w:w w:val="100"/>
                    </w:rPr>
                    <w:t>VHT-SIG-A1 structure</w:t>
                  </w:r>
                  <w:bookmarkEnd w:id="53"/>
                </w:p>
              </w:tc>
            </w:tr>
          </w:tbl>
          <w:p w:rsidR="000D11B9" w:rsidRPr="000D11B9" w:rsidRDefault="000D11B9" w:rsidP="000D11B9">
            <w:pPr>
              <w:rPr>
                <w:rFonts w:ascii="Arial" w:eastAsia="굴림" w:hAnsi="Arial" w:cs="Arial"/>
                <w:sz w:val="20"/>
                <w:lang w:eastAsia="ko-KR"/>
              </w:rPr>
            </w:pPr>
          </w:p>
        </w:tc>
      </w:tr>
      <w:tr w:rsidR="0095126B" w:rsidRPr="000D11B9" w:rsidTr="00A4114C">
        <w:trPr>
          <w:trHeight w:val="1275"/>
          <w:trPrChange w:id="54" w:author="Minho_1" w:date="2012-05-03T04:40:00Z">
            <w:trPr>
              <w:trHeight w:val="1275"/>
            </w:trPr>
          </w:trPrChange>
        </w:trPr>
        <w:tc>
          <w:tcPr>
            <w:tcW w:w="1189" w:type="dxa"/>
            <w:hideMark/>
            <w:tcPrChange w:id="55" w:author="Minho_1" w:date="2012-05-03T04:40: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4692</w:t>
            </w:r>
          </w:p>
        </w:tc>
        <w:tc>
          <w:tcPr>
            <w:tcW w:w="1724" w:type="dxa"/>
            <w:gridSpan w:val="3"/>
            <w:hideMark/>
            <w:tcPrChange w:id="56" w:author="Minho_1" w:date="2012-05-03T04:40: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206.50</w:t>
            </w:r>
          </w:p>
        </w:tc>
        <w:tc>
          <w:tcPr>
            <w:tcW w:w="1141" w:type="dxa"/>
            <w:hideMark/>
            <w:tcPrChange w:id="57" w:author="Minho_1" w:date="2012-05-03T04:40: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Change w:id="58" w:author="Minho_1" w:date="2012-05-03T04:40:00Z">
              <w:tcPr>
                <w:tcW w:w="2447"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It is not clear how to match Partial AID to B13 -- B21. Does B13 match BSSID39/RA39/PID0 or BSSID47/RA47/PID8?</w:t>
            </w:r>
          </w:p>
        </w:tc>
        <w:tc>
          <w:tcPr>
            <w:tcW w:w="2057" w:type="dxa"/>
            <w:hideMark/>
            <w:tcPrChange w:id="59" w:author="Minho_1" w:date="2012-05-03T04:40:00Z">
              <w:tcPr>
                <w:tcW w:w="2260"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Clarify it.</w:t>
            </w:r>
          </w:p>
        </w:tc>
        <w:tc>
          <w:tcPr>
            <w:tcW w:w="1280" w:type="dxa"/>
            <w:hideMark/>
            <w:tcPrChange w:id="60" w:author="Minho_1" w:date="2012-05-03T04:40:00Z">
              <w:tcPr>
                <w:tcW w:w="1413" w:type="dxa"/>
                <w:hideMark/>
              </w:tcPr>
            </w:tcPrChange>
          </w:tcPr>
          <w:p w:rsidR="000D11B9" w:rsidRDefault="00770185" w:rsidP="000D11B9">
            <w:pPr>
              <w:rPr>
                <w:rFonts w:ascii="Arial" w:eastAsia="굴림" w:hAnsi="Arial" w:cs="Arial"/>
                <w:sz w:val="20"/>
                <w:lang w:val="en-US" w:eastAsia="ko-KR"/>
              </w:rPr>
            </w:pPr>
            <w:r>
              <w:rPr>
                <w:rFonts w:ascii="Arial" w:eastAsia="굴림" w:hAnsi="Arial" w:cs="Arial" w:hint="eastAsia"/>
                <w:sz w:val="20"/>
                <w:lang w:val="en-US" w:eastAsia="ko-KR"/>
              </w:rPr>
              <w:t>ACCEPT.</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0D11B9" w:rsidRPr="000D11B9" w:rsidTr="00244003">
        <w:trPr>
          <w:trHeight w:val="274"/>
          <w:trPrChange w:id="61" w:author="Minho_1" w:date="2012-05-03T04:41:00Z">
            <w:trPr>
              <w:trHeight w:val="1275"/>
            </w:trPr>
          </w:trPrChange>
        </w:trPr>
        <w:tc>
          <w:tcPr>
            <w:tcW w:w="9576" w:type="dxa"/>
            <w:gridSpan w:val="8"/>
            <w:tcPrChange w:id="62" w:author="Minho_1" w:date="2012-05-03T04:41:00Z">
              <w:tcPr>
                <w:tcW w:w="9576" w:type="dxa"/>
                <w:gridSpan w:val="11"/>
              </w:tcPr>
            </w:tcPrChange>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BC2B83"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It can be easily known that PARTIAL_AID[0:8] is mapped to B13 to B21 of VHT-SIG-A1 field from Table 9-19 (Settings for the TXVECTOR parameters GROUP_ID and PARTIAL_AID)</w:t>
            </w:r>
          </w:p>
          <w:p w:rsidR="00BC2B83" w:rsidRPr="00BC2B83" w:rsidRDefault="00BC2B83"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BC2B83">
              <w:rPr>
                <w:rFonts w:hint="eastAsia"/>
                <w:b/>
                <w:highlight w:val="yellow"/>
                <w:lang w:eastAsia="ko-KR"/>
              </w:rPr>
              <w:t>206</w:t>
            </w:r>
            <w:r>
              <w:rPr>
                <w:rFonts w:hint="eastAsia"/>
                <w:b/>
                <w:highlight w:val="yellow"/>
                <w:lang w:eastAsia="ko-KR"/>
              </w:rPr>
              <w:t>L</w:t>
            </w:r>
            <w:r w:rsidR="00BC2B83">
              <w:rPr>
                <w:rFonts w:hint="eastAsia"/>
                <w:b/>
                <w:highlight w:val="yellow"/>
                <w:lang w:eastAsia="ko-KR"/>
              </w:rPr>
              <w:t>51</w:t>
            </w:r>
            <w:r>
              <w:rPr>
                <w:rFonts w:hint="eastAsia"/>
                <w:b/>
                <w:highlight w:val="yellow"/>
                <w:lang w:eastAsia="ko-KR"/>
              </w:rPr>
              <w:t>,</w:t>
            </w:r>
            <w:r w:rsidRPr="00FD3956">
              <w:rPr>
                <w:b/>
                <w:highlight w:val="yellow"/>
              </w:rPr>
              <w:t xml:space="preserve"> as follows</w:t>
            </w:r>
          </w:p>
          <w:p w:rsidR="000D11B9" w:rsidRPr="00BC2B83" w:rsidRDefault="000D11B9" w:rsidP="000D11B9">
            <w:pPr>
              <w:rPr>
                <w:ins w:id="63" w:author="Minho_1" w:date="2012-05-03T01:25:00Z"/>
                <w:rFonts w:ascii="Arial" w:eastAsia="굴림" w:hAnsi="Arial" w:cs="Arial"/>
                <w:sz w:val="20"/>
                <w:lang w:eastAsia="ko-KR"/>
              </w:rPr>
            </w:pPr>
          </w:p>
          <w:p w:rsidR="00770185" w:rsidRPr="00770185" w:rsidRDefault="00770185" w:rsidP="00770185">
            <w:pPr>
              <w:pStyle w:val="CellBody"/>
              <w:rPr>
                <w:w w:val="100"/>
                <w:sz w:val="20"/>
                <w:szCs w:val="20"/>
              </w:rPr>
            </w:pPr>
            <w:r w:rsidRPr="00770185">
              <w:rPr>
                <w:w w:val="100"/>
                <w:sz w:val="20"/>
                <w:szCs w:val="20"/>
              </w:rPr>
              <w:t>B13-B21</w:t>
            </w:r>
          </w:p>
          <w:p w:rsidR="00770185" w:rsidRPr="00770185" w:rsidDel="00A4114C" w:rsidRDefault="00770185" w:rsidP="00770185">
            <w:pPr>
              <w:rPr>
                <w:del w:id="64" w:author="Minho_1" w:date="2012-05-03T04:40:00Z"/>
                <w:rFonts w:ascii="Arial" w:eastAsia="굴림" w:hAnsi="Arial" w:cs="Arial"/>
                <w:sz w:val="20"/>
                <w:lang w:eastAsia="ko-KR"/>
              </w:rPr>
            </w:pPr>
            <w:r w:rsidRPr="00770185">
              <w:rPr>
                <w:sz w:val="20"/>
              </w:rPr>
              <w:t>Partial AID: Set to the value of the TXVECTOR parameter PARTIAL_AID. Partial AID provides an abbreviated indication of the intended recipient(s) of the PSDU (see 9.17a (Group ID and partial AID in VHT PPDUs)).</w:t>
            </w:r>
            <w:r>
              <w:rPr>
                <w:rFonts w:hint="eastAsia"/>
                <w:sz w:val="20"/>
                <w:lang w:eastAsia="ko-KR"/>
              </w:rPr>
              <w:t xml:space="preserve"> </w:t>
            </w:r>
            <w:ins w:id="65" w:author="Minho_1" w:date="2012-05-03T01:27:00Z">
              <w:r>
                <w:rPr>
                  <w:rFonts w:hint="eastAsia"/>
                  <w:sz w:val="20"/>
                  <w:lang w:eastAsia="ko-KR"/>
                </w:rPr>
                <w:t>P</w:t>
              </w:r>
            </w:ins>
            <w:ins w:id="66" w:author="Minho_1" w:date="2012-05-03T01:29:00Z">
              <w:r w:rsidR="00BC2B83">
                <w:rPr>
                  <w:rFonts w:hint="eastAsia"/>
                  <w:sz w:val="20"/>
                  <w:lang w:eastAsia="ko-KR"/>
                </w:rPr>
                <w:t>ARTIAL_</w:t>
              </w:r>
            </w:ins>
            <w:proofErr w:type="gramStart"/>
            <w:ins w:id="67" w:author="Minho_1" w:date="2012-05-03T01:27:00Z">
              <w:r>
                <w:rPr>
                  <w:rFonts w:hint="eastAsia"/>
                  <w:sz w:val="20"/>
                  <w:lang w:eastAsia="ko-KR"/>
                </w:rPr>
                <w:t>AID[</w:t>
              </w:r>
              <w:proofErr w:type="gramEnd"/>
              <w:r>
                <w:rPr>
                  <w:rFonts w:hint="eastAsia"/>
                  <w:sz w:val="20"/>
                  <w:lang w:eastAsia="ko-KR"/>
                </w:rPr>
                <w:t xml:space="preserve">0] is mapped to B13. </w:t>
              </w:r>
            </w:ins>
          </w:p>
          <w:p w:rsidR="000D11B9" w:rsidRDefault="000D11B9" w:rsidP="000D11B9">
            <w:pPr>
              <w:rPr>
                <w:ins w:id="68" w:author="Minho_1" w:date="2012-05-03T04:41:00Z"/>
                <w:rFonts w:ascii="Arial" w:eastAsia="굴림" w:hAnsi="Arial" w:cs="Arial"/>
                <w:sz w:val="20"/>
                <w:lang w:eastAsia="ko-KR"/>
              </w:rPr>
            </w:pPr>
          </w:p>
          <w:p w:rsidR="00A4114C" w:rsidRPr="000D11B9" w:rsidRDefault="00A4114C" w:rsidP="000D11B9">
            <w:pPr>
              <w:rPr>
                <w:rFonts w:ascii="Arial" w:eastAsia="굴림" w:hAnsi="Arial" w:cs="Arial"/>
                <w:sz w:val="20"/>
                <w:lang w:eastAsia="ko-KR"/>
              </w:rPr>
            </w:pPr>
          </w:p>
        </w:tc>
      </w:tr>
      <w:tr w:rsidR="0095126B" w:rsidRPr="000D11B9" w:rsidTr="00A4114C">
        <w:trPr>
          <w:trHeight w:val="988"/>
          <w:trPrChange w:id="69" w:author="Minho_1" w:date="2012-05-03T04:41:00Z">
            <w:trPr>
              <w:trHeight w:val="2295"/>
            </w:trPr>
          </w:trPrChange>
        </w:trPr>
        <w:tc>
          <w:tcPr>
            <w:tcW w:w="2033" w:type="dxa"/>
            <w:gridSpan w:val="3"/>
            <w:hideMark/>
            <w:tcPrChange w:id="70" w:author="Minho_1" w:date="2012-05-03T04:41: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5164</w:t>
            </w:r>
          </w:p>
        </w:tc>
        <w:tc>
          <w:tcPr>
            <w:tcW w:w="880" w:type="dxa"/>
            <w:hideMark/>
            <w:tcPrChange w:id="71" w:author="Minho_1" w:date="2012-05-03T04:41: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208.03</w:t>
            </w:r>
          </w:p>
        </w:tc>
        <w:tc>
          <w:tcPr>
            <w:tcW w:w="1141" w:type="dxa"/>
            <w:hideMark/>
            <w:tcPrChange w:id="72" w:author="Minho_1" w:date="2012-05-03T04:41: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Change w:id="73" w:author="Minho_1" w:date="2012-05-03T04:41:00Z">
              <w:tcPr>
                <w:tcW w:w="2447"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Clarify the 96 complex numbers do not include pilots</w:t>
            </w:r>
          </w:p>
        </w:tc>
        <w:tc>
          <w:tcPr>
            <w:tcW w:w="2057" w:type="dxa"/>
            <w:hideMark/>
            <w:tcPrChange w:id="74" w:author="Minho_1" w:date="2012-05-03T04:41:00Z">
              <w:tcPr>
                <w:tcW w:w="2260"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This paragraph mentions "96 complex numbers generated by these steps", where the "steps" includes pilot insertion. With pilots, there would be more than 96 numbers.</w:t>
            </w:r>
            <w:r w:rsidRPr="000D11B9">
              <w:rPr>
                <w:rFonts w:ascii="Arial" w:eastAsia="굴림" w:hAnsi="Arial" w:cs="Arial"/>
                <w:sz w:val="20"/>
                <w:lang w:val="en-US" w:eastAsia="ko-KR"/>
              </w:rPr>
              <w:br/>
              <w:t>Add the words "(before pilot insertion)"  after "these steps"</w:t>
            </w:r>
          </w:p>
        </w:tc>
        <w:tc>
          <w:tcPr>
            <w:tcW w:w="1280" w:type="dxa"/>
            <w:hideMark/>
            <w:tcPrChange w:id="75" w:author="Minho_1" w:date="2012-05-03T04:41:00Z">
              <w:tcPr>
                <w:tcW w:w="1413" w:type="dxa"/>
                <w:hideMark/>
              </w:tcPr>
            </w:tcPrChange>
          </w:tcPr>
          <w:p w:rsidR="000D11B9" w:rsidRDefault="00BC2B83" w:rsidP="000D11B9">
            <w:pPr>
              <w:rPr>
                <w:rFonts w:ascii="Arial" w:eastAsia="굴림" w:hAnsi="Arial" w:cs="Arial"/>
                <w:sz w:val="20"/>
                <w:lang w:val="en-US" w:eastAsia="ko-KR"/>
              </w:rPr>
            </w:pPr>
            <w:r>
              <w:rPr>
                <w:rFonts w:ascii="Arial" w:eastAsia="굴림" w:hAnsi="Arial" w:cs="Arial" w:hint="eastAsia"/>
                <w:sz w:val="20"/>
                <w:lang w:val="en-US" w:eastAsia="ko-KR"/>
              </w:rPr>
              <w:t>ACCEPT.</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0D11B9" w:rsidRPr="000D11B9" w:rsidTr="00DB0E76">
        <w:trPr>
          <w:trHeight w:val="2295"/>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4E0C8D" w:rsidRDefault="004E0C8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What the commenter pointed out is correct. 96 is the number before pilot insertion. </w:t>
            </w:r>
          </w:p>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4E0C8D">
              <w:rPr>
                <w:rFonts w:hint="eastAsia"/>
                <w:b/>
                <w:highlight w:val="yellow"/>
                <w:lang w:eastAsia="ko-KR"/>
              </w:rPr>
              <w:t>207</w:t>
            </w:r>
            <w:r>
              <w:rPr>
                <w:rFonts w:hint="eastAsia"/>
                <w:b/>
                <w:highlight w:val="yellow"/>
                <w:lang w:eastAsia="ko-KR"/>
              </w:rPr>
              <w:t>L</w:t>
            </w:r>
            <w:r w:rsidR="004E0C8D">
              <w:rPr>
                <w:rFonts w:hint="eastAsia"/>
                <w:b/>
                <w:highlight w:val="yellow"/>
                <w:lang w:eastAsia="ko-KR"/>
              </w:rPr>
              <w:t>61</w:t>
            </w:r>
            <w:r>
              <w:rPr>
                <w:rFonts w:hint="eastAsia"/>
                <w:b/>
                <w:highlight w:val="yellow"/>
                <w:lang w:eastAsia="ko-KR"/>
              </w:rPr>
              <w:t>,</w:t>
            </w:r>
            <w:r w:rsidRPr="00FD3956">
              <w:rPr>
                <w:b/>
                <w:highlight w:val="yellow"/>
              </w:rPr>
              <w:t xml:space="preserve"> as follows</w:t>
            </w:r>
          </w:p>
          <w:p w:rsidR="000D11B9" w:rsidRPr="004E0C8D" w:rsidRDefault="000D11B9" w:rsidP="000D11B9">
            <w:pPr>
              <w:rPr>
                <w:rFonts w:ascii="Arial" w:eastAsia="굴림" w:hAnsi="Arial" w:cs="Arial"/>
                <w:sz w:val="20"/>
                <w:lang w:eastAsia="ko-KR"/>
              </w:rPr>
            </w:pPr>
          </w:p>
          <w:p w:rsidR="000D11B9" w:rsidRDefault="004E0C8D" w:rsidP="000D11B9">
            <w:pPr>
              <w:rPr>
                <w:sz w:val="20"/>
                <w:lang w:eastAsia="ko-KR"/>
              </w:rPr>
            </w:pPr>
            <w:r w:rsidRPr="004E0C8D">
              <w:rPr>
                <w:sz w:val="20"/>
              </w:rPr>
              <w:t xml:space="preserve">The VHT-SIG-A field is composed of two symbols, VHT-SIG-A1 and VHT-SIG-A2, each containing 24 data bits, as shown in </w:t>
            </w:r>
            <w:r w:rsidRPr="004E0C8D">
              <w:rPr>
                <w:sz w:val="20"/>
              </w:rPr>
              <w:fldChar w:fldCharType="begin"/>
            </w:r>
            <w:r w:rsidRPr="004E0C8D">
              <w:rPr>
                <w:sz w:val="20"/>
              </w:rPr>
              <w:instrText xml:space="preserve"> REF  RTF34373035383a205461626c65 \h</w:instrText>
            </w:r>
            <w:r>
              <w:rPr>
                <w:sz w:val="20"/>
              </w:rPr>
              <w:instrText xml:space="preserve"> \* MERGEFORMAT </w:instrText>
            </w:r>
            <w:r w:rsidRPr="004E0C8D">
              <w:rPr>
                <w:sz w:val="20"/>
              </w:rPr>
            </w:r>
            <w:r w:rsidRPr="004E0C8D">
              <w:rPr>
                <w:sz w:val="20"/>
              </w:rPr>
              <w:fldChar w:fldCharType="separate"/>
            </w:r>
            <w:r w:rsidRPr="004E0C8D">
              <w:rPr>
                <w:sz w:val="20"/>
              </w:rPr>
              <w:t>Table 22-12 (Fields in the VHT-SIG-A field)</w:t>
            </w:r>
            <w:r w:rsidRPr="004E0C8D">
              <w:rPr>
                <w:sz w:val="20"/>
              </w:rPr>
              <w:fldChar w:fldCharType="end"/>
            </w:r>
            <w:r w:rsidRPr="004E0C8D">
              <w:rPr>
                <w:sz w:val="20"/>
              </w:rPr>
              <w:t xml:space="preserve">. VHT-SIG-A1 is transmitted before VHT-SIG-A2. The VHT-SIG-A symbols shall be BCC encoded at rate, R = 1/2, interleaved, mapped to a BPSK constellation, and have pilots inserted following the steps described in 18.3.5.6 (Convolutional encoder), 18.3.5.7 (Data interleaving), 18.3.5.8 (Subcarrier modulation mapping), and 18.3.5.9 (Pilot subcarriers), respectively. The first and second half of the stream of 96 complex numbers generated by these steps </w:t>
            </w:r>
            <w:ins w:id="76" w:author="Minho_1" w:date="2012-05-03T01:39:00Z">
              <w:r>
                <w:rPr>
                  <w:rFonts w:hint="eastAsia"/>
                  <w:sz w:val="20"/>
                  <w:lang w:eastAsia="ko-KR"/>
                </w:rPr>
                <w:t xml:space="preserve">(before pilot insertion) </w:t>
              </w:r>
            </w:ins>
            <w:r w:rsidRPr="004E0C8D">
              <w:rPr>
                <w:sz w:val="20"/>
              </w:rPr>
              <w:t>is divided into two groups of 48 complex numbers</w:t>
            </w:r>
            <w:r w:rsidRPr="004E0C8D">
              <w:rPr>
                <w:noProof/>
                <w:sz w:val="20"/>
                <w:lang w:val="en-US" w:eastAsia="ko-KR"/>
              </w:rPr>
              <w:drawing>
                <wp:inline distT="0" distB="0" distL="0" distR="0" wp14:anchorId="55E0478C" wp14:editId="1825A3AC">
                  <wp:extent cx="879475" cy="17589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475" cy="175895"/>
                          </a:xfrm>
                          <a:prstGeom prst="rect">
                            <a:avLst/>
                          </a:prstGeom>
                          <a:noFill/>
                          <a:ln>
                            <a:noFill/>
                          </a:ln>
                        </pic:spPr>
                      </pic:pic>
                    </a:graphicData>
                  </a:graphic>
                </wp:inline>
              </w:drawing>
            </w:r>
            <w:r w:rsidRPr="004E0C8D">
              <w:rPr>
                <w:sz w:val="20"/>
              </w:rPr>
              <w:t xml:space="preserve">, where </w:t>
            </w:r>
            <w:r w:rsidRPr="004E0C8D">
              <w:rPr>
                <w:noProof/>
                <w:sz w:val="20"/>
                <w:lang w:val="en-US" w:eastAsia="ko-KR"/>
              </w:rPr>
              <w:drawing>
                <wp:inline distT="0" distB="0" distL="0" distR="0" wp14:anchorId="7704C0D8" wp14:editId="0C6703A0">
                  <wp:extent cx="480695" cy="16383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695" cy="163830"/>
                          </a:xfrm>
                          <a:prstGeom prst="rect">
                            <a:avLst/>
                          </a:prstGeom>
                          <a:noFill/>
                          <a:ln>
                            <a:noFill/>
                          </a:ln>
                        </pic:spPr>
                      </pic:pic>
                    </a:graphicData>
                  </a:graphic>
                </wp:inline>
              </w:drawing>
            </w:r>
            <w:r w:rsidRPr="004E0C8D">
              <w:rPr>
                <w:sz w:val="20"/>
              </w:rPr>
              <w:t xml:space="preserve"> respectively.</w:t>
            </w:r>
          </w:p>
          <w:p w:rsidR="004E0C8D" w:rsidRPr="004E0C8D" w:rsidRDefault="004E0C8D" w:rsidP="000D11B9">
            <w:pPr>
              <w:rPr>
                <w:sz w:val="20"/>
                <w:lang w:eastAsia="ko-KR"/>
              </w:rPr>
            </w:pPr>
          </w:p>
          <w:p w:rsidR="004E0C8D" w:rsidRPr="00A74967" w:rsidRDefault="004E0C8D" w:rsidP="000D11B9">
            <w:pPr>
              <w:rPr>
                <w:rFonts w:ascii="Arial" w:eastAsia="굴림" w:hAnsi="Arial" w:cs="Arial"/>
                <w:sz w:val="20"/>
                <w:lang w:eastAsia="ko-KR"/>
              </w:rPr>
            </w:pPr>
          </w:p>
        </w:tc>
      </w:tr>
      <w:tr w:rsidR="0095126B" w:rsidRPr="000D11B9" w:rsidTr="00A4114C">
        <w:trPr>
          <w:trHeight w:val="1530"/>
          <w:trPrChange w:id="77" w:author="Minho_1" w:date="2012-05-03T04:40:00Z">
            <w:trPr>
              <w:trHeight w:val="1530"/>
            </w:trPr>
          </w:trPrChange>
        </w:trPr>
        <w:tc>
          <w:tcPr>
            <w:tcW w:w="2033" w:type="dxa"/>
            <w:gridSpan w:val="3"/>
            <w:hideMark/>
            <w:tcPrChange w:id="78" w:author="Minho_1" w:date="2012-05-03T04:40: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5165</w:t>
            </w:r>
          </w:p>
        </w:tc>
        <w:tc>
          <w:tcPr>
            <w:tcW w:w="880" w:type="dxa"/>
            <w:hideMark/>
            <w:tcPrChange w:id="79" w:author="Minho_1" w:date="2012-05-03T04:40: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208.14</w:t>
            </w:r>
          </w:p>
        </w:tc>
        <w:tc>
          <w:tcPr>
            <w:tcW w:w="1141" w:type="dxa"/>
            <w:hideMark/>
            <w:tcPrChange w:id="80" w:author="Minho_1" w:date="2012-05-03T04:40: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22.3.8.2.3</w:t>
            </w:r>
          </w:p>
        </w:tc>
        <w:tc>
          <w:tcPr>
            <w:tcW w:w="2185" w:type="dxa"/>
            <w:hideMark/>
            <w:tcPrChange w:id="81" w:author="Minho_1" w:date="2012-05-03T04:40:00Z">
              <w:tcPr>
                <w:tcW w:w="2447"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Mathematical description of VHT-SIG-A does not meet general format (24)</w:t>
            </w:r>
          </w:p>
        </w:tc>
        <w:tc>
          <w:tcPr>
            <w:tcW w:w="2057" w:type="dxa"/>
            <w:hideMark/>
            <w:tcPrChange w:id="82" w:author="Minho_1" w:date="2012-05-03T04:40:00Z">
              <w:tcPr>
                <w:tcW w:w="2260" w:type="dxa"/>
                <w:gridSpan w:val="2"/>
                <w:hideMark/>
              </w:tcPr>
            </w:tcPrChange>
          </w:tcPr>
          <w:p w:rsidR="000D11B9" w:rsidRPr="000D11B9" w:rsidRDefault="000D11B9" w:rsidP="000D11B9">
            <w:pPr>
              <w:rPr>
                <w:rFonts w:ascii="Arial" w:eastAsia="굴림" w:hAnsi="Arial" w:cs="Arial"/>
                <w:sz w:val="20"/>
                <w:lang w:val="en-US" w:eastAsia="ko-KR"/>
              </w:rPr>
            </w:pPr>
            <w:proofErr w:type="gramStart"/>
            <w:r w:rsidRPr="000D11B9">
              <w:rPr>
                <w:rFonts w:ascii="Arial" w:eastAsia="굴림" w:hAnsi="Arial" w:cs="Arial"/>
                <w:sz w:val="20"/>
                <w:lang w:val="en-US" w:eastAsia="ko-KR"/>
              </w:rPr>
              <w:t>the</w:t>
            </w:r>
            <w:proofErr w:type="gramEnd"/>
            <w:r w:rsidRPr="000D11B9">
              <w:rPr>
                <w:rFonts w:ascii="Arial" w:eastAsia="굴림" w:hAnsi="Arial" w:cs="Arial"/>
                <w:sz w:val="20"/>
                <w:lang w:val="en-US" w:eastAsia="ko-KR"/>
              </w:rPr>
              <w:t xml:space="preserve"> general format does not include a summation over symbols.</w:t>
            </w:r>
            <w:r w:rsidRPr="000D11B9">
              <w:rPr>
                <w:rFonts w:ascii="Arial" w:eastAsia="굴림" w:hAnsi="Arial" w:cs="Arial"/>
                <w:sz w:val="20"/>
                <w:lang w:val="en-US" w:eastAsia="ko-KR"/>
              </w:rPr>
              <w:br/>
              <w:t>Specify first and second symbol instead (similar to VHT-LTF)</w:t>
            </w:r>
          </w:p>
        </w:tc>
        <w:tc>
          <w:tcPr>
            <w:tcW w:w="1280" w:type="dxa"/>
            <w:hideMark/>
            <w:tcPrChange w:id="83" w:author="Minho_1" w:date="2012-05-03T04:40:00Z">
              <w:tcPr>
                <w:tcW w:w="1413" w:type="dxa"/>
                <w:hideMark/>
              </w:tcPr>
            </w:tcPrChange>
          </w:tcPr>
          <w:p w:rsidR="000D11B9" w:rsidRDefault="00A3395A" w:rsidP="000D11B9">
            <w:pPr>
              <w:rPr>
                <w:rFonts w:ascii="Arial" w:eastAsia="굴림" w:hAnsi="Arial" w:cs="Arial"/>
                <w:sz w:val="20"/>
                <w:lang w:val="en-US" w:eastAsia="ko-KR"/>
              </w:rPr>
            </w:pPr>
            <w:r>
              <w:rPr>
                <w:rFonts w:ascii="Arial" w:eastAsia="굴림" w:hAnsi="Arial" w:cs="Arial" w:hint="eastAsia"/>
                <w:sz w:val="20"/>
                <w:lang w:val="en-US" w:eastAsia="ko-KR"/>
              </w:rPr>
              <w:t>ACCEPT.</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0D11B9" w:rsidRPr="000D11B9" w:rsidTr="00A3395A">
        <w:trPr>
          <w:trHeight w:val="554"/>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4E0C8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seems better to be consistent </w:t>
            </w:r>
            <w:r w:rsidR="00A3395A">
              <w:rPr>
                <w:rFonts w:ascii="TimesNewRoman" w:hAnsi="TimesNewRoman" w:cs="TimesNewRoman" w:hint="eastAsia"/>
                <w:color w:val="000000"/>
                <w:sz w:val="20"/>
                <w:lang w:eastAsia="ko-KR"/>
              </w:rPr>
              <w:t xml:space="preserve">with mathematical representations of other fields such </w:t>
            </w:r>
            <w:proofErr w:type="spellStart"/>
            <w:r w:rsidR="00A3395A">
              <w:rPr>
                <w:rFonts w:ascii="TimesNewRoman" w:hAnsi="TimesNewRoman" w:cs="TimesNewRoman" w:hint="eastAsia"/>
                <w:color w:val="000000"/>
                <w:sz w:val="20"/>
                <w:lang w:eastAsia="ko-KR"/>
              </w:rPr>
              <w:t>asVHT</w:t>
            </w:r>
            <w:proofErr w:type="spellEnd"/>
            <w:r w:rsidR="00A3395A">
              <w:rPr>
                <w:rFonts w:ascii="TimesNewRoman" w:hAnsi="TimesNewRoman" w:cs="TimesNewRoman" w:hint="eastAsia"/>
                <w:color w:val="000000"/>
                <w:sz w:val="20"/>
                <w:lang w:eastAsia="ko-KR"/>
              </w:rPr>
              <w:t>-STF, VHT-LTF, L-SIG and so on, all of which use a general form of Equation (22-9).</w:t>
            </w: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4E0C8D">
              <w:rPr>
                <w:rFonts w:hint="eastAsia"/>
                <w:b/>
                <w:highlight w:val="yellow"/>
                <w:lang w:eastAsia="ko-KR"/>
              </w:rPr>
              <w:t>208</w:t>
            </w:r>
            <w:r>
              <w:rPr>
                <w:rFonts w:hint="eastAsia"/>
                <w:b/>
                <w:highlight w:val="yellow"/>
                <w:lang w:eastAsia="ko-KR"/>
              </w:rPr>
              <w:t>L</w:t>
            </w:r>
            <w:r w:rsidR="004E0C8D">
              <w:rPr>
                <w:rFonts w:hint="eastAsia"/>
                <w:b/>
                <w:highlight w:val="yellow"/>
                <w:lang w:eastAsia="ko-KR"/>
              </w:rPr>
              <w:t>12</w:t>
            </w:r>
            <w:r>
              <w:rPr>
                <w:rFonts w:hint="eastAsia"/>
                <w:b/>
                <w:highlight w:val="yellow"/>
                <w:lang w:eastAsia="ko-KR"/>
              </w:rPr>
              <w:t>,</w:t>
            </w:r>
            <w:r w:rsidRPr="00FD3956">
              <w:rPr>
                <w:b/>
                <w:highlight w:val="yellow"/>
              </w:rPr>
              <w:t xml:space="preserve"> as follows</w:t>
            </w:r>
          </w:p>
          <w:p w:rsidR="000D11B9" w:rsidRDefault="000D11B9" w:rsidP="000D11B9">
            <w:pPr>
              <w:rPr>
                <w:rFonts w:ascii="Arial" w:eastAsia="굴림" w:hAnsi="Arial" w:cs="Arial"/>
                <w:sz w:val="20"/>
                <w:lang w:eastAsia="ko-KR"/>
              </w:rPr>
            </w:pPr>
          </w:p>
          <w:p w:rsidR="004E0C8D" w:rsidRDefault="004E0C8D" w:rsidP="000D11B9">
            <w:pPr>
              <w:rPr>
                <w:rFonts w:ascii="Arial" w:eastAsia="굴림" w:hAnsi="Arial" w:cs="Arial"/>
                <w:sz w:val="20"/>
                <w:lang w:eastAsia="ko-KR"/>
              </w:rPr>
            </w:pPr>
            <w:r>
              <w:rPr>
                <w:rFonts w:ascii="Arial" w:eastAsia="굴림" w:hAnsi="Arial" w:cs="Arial" w:hint="eastAsia"/>
                <w:sz w:val="20"/>
                <w:lang w:eastAsia="ko-KR"/>
              </w:rPr>
              <w:t xml:space="preserve">Replace the summation &amp; </w:t>
            </w:r>
            <w:proofErr w:type="spellStart"/>
            <w:proofErr w:type="gramStart"/>
            <w:r w:rsidRPr="004E0C8D">
              <w:rPr>
                <w:rFonts w:ascii="Arial" w:eastAsia="굴림" w:hAnsi="Arial" w:cs="Arial" w:hint="eastAsia"/>
                <w:i/>
                <w:sz w:val="20"/>
                <w:lang w:eastAsia="ko-KR"/>
              </w:rPr>
              <w:t>w</w:t>
            </w:r>
            <w:r w:rsidRPr="004E0C8D">
              <w:rPr>
                <w:rFonts w:ascii="Arial" w:eastAsia="굴림" w:hAnsi="Arial" w:cs="Arial" w:hint="eastAsia"/>
                <w:i/>
                <w:sz w:val="12"/>
                <w:lang w:eastAsia="ko-KR"/>
              </w:rPr>
              <w:t>T</w:t>
            </w:r>
            <w:r w:rsidRPr="004E0C8D">
              <w:rPr>
                <w:rFonts w:ascii="Arial" w:eastAsia="굴림" w:hAnsi="Arial" w:cs="Arial" w:hint="eastAsia"/>
                <w:i/>
                <w:sz w:val="12"/>
                <w:vertAlign w:val="subscript"/>
                <w:lang w:eastAsia="ko-KR"/>
              </w:rPr>
              <w:t>SYML</w:t>
            </w:r>
            <w:proofErr w:type="spellEnd"/>
            <w:r w:rsidRPr="004E0C8D">
              <w:rPr>
                <w:rFonts w:ascii="Arial" w:eastAsia="굴림" w:hAnsi="Arial" w:cs="Arial" w:hint="eastAsia"/>
                <w:i/>
                <w:sz w:val="20"/>
                <w:lang w:eastAsia="ko-KR"/>
              </w:rPr>
              <w:t>(</w:t>
            </w:r>
            <w:proofErr w:type="gramEnd"/>
            <w:r w:rsidRPr="004E0C8D">
              <w:rPr>
                <w:rFonts w:ascii="Arial" w:eastAsia="굴림" w:hAnsi="Arial" w:cs="Arial" w:hint="eastAsia"/>
                <w:i/>
                <w:sz w:val="20"/>
                <w:lang w:eastAsia="ko-KR"/>
              </w:rPr>
              <w:t>t-</w:t>
            </w:r>
            <w:proofErr w:type="spellStart"/>
            <w:r w:rsidRPr="004E0C8D">
              <w:rPr>
                <w:rFonts w:ascii="Arial" w:eastAsia="굴림" w:hAnsi="Arial" w:cs="Arial" w:hint="eastAsia"/>
                <w:i/>
                <w:sz w:val="20"/>
                <w:lang w:eastAsia="ko-KR"/>
              </w:rPr>
              <w:t>nT</w:t>
            </w:r>
            <w:r w:rsidRPr="004E0C8D">
              <w:rPr>
                <w:rFonts w:ascii="Arial" w:eastAsia="굴림" w:hAnsi="Arial" w:cs="Arial" w:hint="eastAsia"/>
                <w:i/>
                <w:sz w:val="20"/>
                <w:vertAlign w:val="subscript"/>
                <w:lang w:eastAsia="ko-KR"/>
              </w:rPr>
              <w:t>SYML</w:t>
            </w:r>
            <w:proofErr w:type="spellEnd"/>
            <w:r w:rsidRPr="004E0C8D">
              <w:rPr>
                <w:rFonts w:ascii="Arial" w:eastAsia="굴림" w:hAnsi="Arial" w:cs="Arial" w:hint="eastAsia"/>
                <w:i/>
                <w:sz w:val="20"/>
                <w:lang w:eastAsia="ko-KR"/>
              </w:rPr>
              <w:t>)</w:t>
            </w:r>
            <w:r>
              <w:rPr>
                <w:rFonts w:ascii="Arial" w:eastAsia="굴림" w:hAnsi="Arial" w:cs="Arial" w:hint="eastAsia"/>
                <w:sz w:val="20"/>
                <w:lang w:eastAsia="ko-KR"/>
              </w:rPr>
              <w:t xml:space="preserve"> just by </w:t>
            </w:r>
            <w:proofErr w:type="spellStart"/>
            <w:r w:rsidRPr="004E0C8D">
              <w:rPr>
                <w:rFonts w:ascii="Arial" w:eastAsia="굴림" w:hAnsi="Arial" w:cs="Arial" w:hint="eastAsia"/>
                <w:i/>
                <w:sz w:val="20"/>
                <w:lang w:eastAsia="ko-KR"/>
              </w:rPr>
              <w:t>w</w:t>
            </w:r>
            <w:r w:rsidRPr="004E0C8D">
              <w:rPr>
                <w:rFonts w:ascii="Arial" w:eastAsia="굴림" w:hAnsi="Arial" w:cs="Arial" w:hint="eastAsia"/>
                <w:i/>
                <w:sz w:val="12"/>
                <w:lang w:eastAsia="ko-KR"/>
              </w:rPr>
              <w:t>T</w:t>
            </w:r>
            <w:r w:rsidRPr="004E0C8D">
              <w:rPr>
                <w:rFonts w:ascii="Arial" w:eastAsia="굴림" w:hAnsi="Arial" w:cs="Arial" w:hint="eastAsia"/>
                <w:i/>
                <w:sz w:val="12"/>
                <w:vertAlign w:val="subscript"/>
                <w:lang w:eastAsia="ko-KR"/>
              </w:rPr>
              <w:t>SYML</w:t>
            </w:r>
            <w:proofErr w:type="spellEnd"/>
            <w:r w:rsidRPr="004E0C8D">
              <w:rPr>
                <w:rFonts w:ascii="Arial" w:eastAsia="굴림" w:hAnsi="Arial" w:cs="Arial" w:hint="eastAsia"/>
                <w:i/>
                <w:sz w:val="20"/>
                <w:lang w:eastAsia="ko-KR"/>
              </w:rPr>
              <w:t>(t)</w:t>
            </w:r>
            <w:r>
              <w:rPr>
                <w:rFonts w:ascii="Arial" w:eastAsia="굴림" w:hAnsi="Arial" w:cs="Arial" w:hint="eastAsia"/>
                <w:i/>
                <w:sz w:val="20"/>
                <w:lang w:eastAsia="ko-KR"/>
              </w:rPr>
              <w:t xml:space="preserve"> </w:t>
            </w:r>
            <w:r>
              <w:rPr>
                <w:rFonts w:ascii="Arial" w:eastAsia="굴림" w:hAnsi="Arial" w:cs="Arial" w:hint="eastAsia"/>
                <w:sz w:val="20"/>
                <w:lang w:eastAsia="ko-KR"/>
              </w:rPr>
              <w:t>in the following equation.</w:t>
            </w:r>
          </w:p>
          <w:p w:rsidR="00A3395A" w:rsidRPr="00A3395A" w:rsidRDefault="00A3395A" w:rsidP="000D11B9">
            <w:pPr>
              <w:rPr>
                <w:rFonts w:ascii="Arial" w:eastAsia="굴림" w:hAnsi="Arial" w:cs="Arial"/>
                <w:sz w:val="20"/>
                <w:lang w:eastAsia="ko-KR"/>
              </w:rPr>
            </w:pPr>
            <w:r>
              <w:rPr>
                <w:rFonts w:ascii="Arial" w:eastAsia="굴림" w:hAnsi="Arial" w:cs="Arial" w:hint="eastAsia"/>
                <w:sz w:val="20"/>
                <w:lang w:eastAsia="ko-KR"/>
              </w:rPr>
              <w:t xml:space="preserve">Replace </w:t>
            </w:r>
            <w:r w:rsidRPr="004E0C8D">
              <w:rPr>
                <w:rFonts w:ascii="Arial" w:eastAsia="굴림" w:hAnsi="Arial" w:cs="Arial" w:hint="eastAsia"/>
                <w:i/>
                <w:sz w:val="20"/>
                <w:lang w:eastAsia="ko-KR"/>
              </w:rPr>
              <w:t>(t-</w:t>
            </w:r>
            <w:proofErr w:type="spellStart"/>
            <w:r w:rsidRPr="004E0C8D">
              <w:rPr>
                <w:rFonts w:ascii="Arial" w:eastAsia="굴림" w:hAnsi="Arial" w:cs="Arial" w:hint="eastAsia"/>
                <w:i/>
                <w:sz w:val="20"/>
                <w:lang w:eastAsia="ko-KR"/>
              </w:rPr>
              <w:t>nT</w:t>
            </w:r>
            <w:r w:rsidRPr="004E0C8D">
              <w:rPr>
                <w:rFonts w:ascii="Arial" w:eastAsia="굴림" w:hAnsi="Arial" w:cs="Arial" w:hint="eastAsia"/>
                <w:i/>
                <w:sz w:val="20"/>
                <w:vertAlign w:val="subscript"/>
                <w:lang w:eastAsia="ko-KR"/>
              </w:rPr>
              <w:t>SYML</w:t>
            </w:r>
            <w:proofErr w:type="spellEnd"/>
            <w:r w:rsidRPr="004E0C8D">
              <w:rPr>
                <w:rFonts w:ascii="Arial" w:eastAsia="굴림" w:hAnsi="Arial" w:cs="Arial" w:hint="eastAsia"/>
                <w:i/>
                <w:sz w:val="20"/>
                <w:lang w:eastAsia="ko-KR"/>
              </w:rPr>
              <w:t>)</w:t>
            </w:r>
            <w:r>
              <w:rPr>
                <w:rFonts w:ascii="Arial" w:eastAsia="굴림" w:hAnsi="Arial" w:cs="Arial" w:hint="eastAsia"/>
                <w:i/>
                <w:sz w:val="20"/>
                <w:lang w:eastAsia="ko-KR"/>
              </w:rPr>
              <w:t xml:space="preserve"> </w:t>
            </w:r>
            <w:r>
              <w:rPr>
                <w:rFonts w:ascii="Arial" w:eastAsia="굴림" w:hAnsi="Arial" w:cs="Arial" w:hint="eastAsia"/>
                <w:sz w:val="20"/>
                <w:lang w:eastAsia="ko-KR"/>
              </w:rPr>
              <w:t xml:space="preserve">in exponent operation just by </w:t>
            </w:r>
            <w:r w:rsidRPr="00A3395A">
              <w:rPr>
                <w:rFonts w:ascii="Arial" w:eastAsia="굴림" w:hAnsi="Arial" w:cs="Arial" w:hint="eastAsia"/>
                <w:i/>
                <w:sz w:val="20"/>
                <w:lang w:eastAsia="ko-KR"/>
              </w:rPr>
              <w:t>t</w:t>
            </w:r>
            <w:r>
              <w:rPr>
                <w:rFonts w:ascii="Arial" w:eastAsia="굴림" w:hAnsi="Arial" w:cs="Arial" w:hint="eastAsia"/>
                <w:sz w:val="20"/>
                <w:lang w:eastAsia="ko-KR"/>
              </w:rPr>
              <w:t xml:space="preserve"> in the following equation as well.</w:t>
            </w:r>
          </w:p>
          <w:p w:rsidR="004E0C8D" w:rsidRDefault="004E0C8D" w:rsidP="004E0C8D">
            <w:pPr>
              <w:pStyle w:val="Body"/>
              <w:rPr>
                <w:w w:val="100"/>
              </w:rPr>
            </w:pPr>
            <w:r>
              <w:rPr>
                <w:noProof/>
                <w:w w:val="100"/>
              </w:rPr>
              <w:drawing>
                <wp:inline distT="0" distB="0" distL="0" distR="0" wp14:anchorId="6702CCD7" wp14:editId="71794B63">
                  <wp:extent cx="5220335" cy="170434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0335" cy="1704340"/>
                          </a:xfrm>
                          <a:prstGeom prst="rect">
                            <a:avLst/>
                          </a:prstGeom>
                          <a:noFill/>
                          <a:ln>
                            <a:noFill/>
                          </a:ln>
                        </pic:spPr>
                      </pic:pic>
                    </a:graphicData>
                  </a:graphic>
                </wp:inline>
              </w:drawing>
            </w:r>
            <w:r>
              <w:rPr>
                <w:w w:val="100"/>
              </w:rPr>
              <w:t>(</w:t>
            </w:r>
            <w:r>
              <w:rPr>
                <w:rFonts w:hint="eastAsia"/>
                <w:w w:val="100"/>
              </w:rPr>
              <w:t>22-24</w:t>
            </w:r>
            <w:r>
              <w:rPr>
                <w:w w:val="100"/>
              </w:rPr>
              <w:t>)</w:t>
            </w:r>
          </w:p>
          <w:p w:rsidR="004E0C8D" w:rsidRDefault="004E0C8D" w:rsidP="000D11B9">
            <w:pPr>
              <w:rPr>
                <w:rFonts w:ascii="Arial" w:eastAsia="굴림" w:hAnsi="Arial" w:cs="Arial"/>
                <w:sz w:val="20"/>
                <w:lang w:eastAsia="ko-KR"/>
              </w:rPr>
            </w:pPr>
          </w:p>
          <w:p w:rsidR="004E0C8D" w:rsidRDefault="004E0C8D" w:rsidP="000D11B9">
            <w:pPr>
              <w:rPr>
                <w:rFonts w:ascii="Arial" w:eastAsia="굴림" w:hAnsi="Arial" w:cs="Arial"/>
                <w:sz w:val="20"/>
                <w:lang w:eastAsia="ko-KR"/>
              </w:rPr>
            </w:pPr>
          </w:p>
          <w:p w:rsidR="000D11B9" w:rsidRPr="000D11B9" w:rsidRDefault="000D11B9" w:rsidP="000D11B9">
            <w:pPr>
              <w:rPr>
                <w:rFonts w:ascii="Arial" w:eastAsia="굴림" w:hAnsi="Arial" w:cs="Arial"/>
                <w:sz w:val="20"/>
                <w:lang w:eastAsia="ko-KR"/>
              </w:rPr>
            </w:pPr>
          </w:p>
        </w:tc>
      </w:tr>
      <w:tr w:rsidR="0095126B" w:rsidRPr="000D11B9" w:rsidTr="00A4114C">
        <w:trPr>
          <w:trHeight w:val="765"/>
          <w:trPrChange w:id="84" w:author="Minho_1" w:date="2012-05-03T04:40:00Z">
            <w:trPr>
              <w:trHeight w:val="765"/>
            </w:trPr>
          </w:trPrChange>
        </w:trPr>
        <w:tc>
          <w:tcPr>
            <w:tcW w:w="2033" w:type="dxa"/>
            <w:gridSpan w:val="3"/>
            <w:hideMark/>
            <w:tcPrChange w:id="85" w:author="Minho_1" w:date="2012-05-03T04:40: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5476</w:t>
            </w:r>
          </w:p>
        </w:tc>
        <w:tc>
          <w:tcPr>
            <w:tcW w:w="880" w:type="dxa"/>
            <w:hideMark/>
            <w:tcPrChange w:id="86" w:author="Minho_1" w:date="2012-05-03T04:40: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209.22</w:t>
            </w:r>
          </w:p>
        </w:tc>
        <w:tc>
          <w:tcPr>
            <w:tcW w:w="1141" w:type="dxa"/>
            <w:hideMark/>
            <w:tcPrChange w:id="87" w:author="Minho_1" w:date="2012-05-03T04:40: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22.3.8.2.4</w:t>
            </w:r>
          </w:p>
        </w:tc>
        <w:tc>
          <w:tcPr>
            <w:tcW w:w="2185" w:type="dxa"/>
            <w:hideMark/>
            <w:tcPrChange w:id="88" w:author="Minho_1" w:date="2012-05-03T04:40:00Z">
              <w:tcPr>
                <w:tcW w:w="2447" w:type="dxa"/>
                <w:gridSpan w:val="2"/>
                <w:hideMark/>
              </w:tcPr>
            </w:tcPrChange>
          </w:tcPr>
          <w:p w:rsidR="000D11B9" w:rsidRPr="000D11B9" w:rsidRDefault="000D11B9" w:rsidP="00A3395A">
            <w:pPr>
              <w:rPr>
                <w:rFonts w:ascii="Arial" w:eastAsia="굴림" w:hAnsi="Arial" w:cs="Arial"/>
                <w:sz w:val="20"/>
                <w:lang w:val="en-US" w:eastAsia="ko-KR"/>
              </w:rPr>
            </w:pPr>
            <w:r w:rsidRPr="000D11B9">
              <w:rPr>
                <w:rFonts w:ascii="Arial" w:eastAsia="굴림" w:hAnsi="Arial" w:cs="Arial"/>
                <w:sz w:val="20"/>
                <w:lang w:val="en-US" w:eastAsia="ko-KR"/>
              </w:rPr>
              <w:t xml:space="preserve">In addition to improving AGC, VHT-STF field can be used for </w:t>
            </w:r>
            <w:proofErr w:type="gramStart"/>
            <w:r w:rsidRPr="000D11B9">
              <w:rPr>
                <w:rFonts w:ascii="Arial" w:eastAsia="굴림" w:hAnsi="Arial" w:cs="Arial"/>
                <w:sz w:val="20"/>
                <w:lang w:val="en-US" w:eastAsia="ko-KR"/>
              </w:rPr>
              <w:t xml:space="preserve">another </w:t>
            </w:r>
            <w:r w:rsidR="00A3395A">
              <w:rPr>
                <w:rFonts w:ascii="Arial" w:eastAsia="굴림" w:hAnsi="Arial" w:cs="Arial" w:hint="eastAsia"/>
                <w:sz w:val="20"/>
                <w:lang w:val="en-US" w:eastAsia="ko-KR"/>
              </w:rPr>
              <w:t>p</w:t>
            </w:r>
            <w:r w:rsidRPr="000D11B9">
              <w:rPr>
                <w:rFonts w:ascii="Arial" w:eastAsia="굴림" w:hAnsi="Arial" w:cs="Arial"/>
                <w:sz w:val="20"/>
                <w:lang w:val="en-US" w:eastAsia="ko-KR"/>
              </w:rPr>
              <w:t>urpose</w:t>
            </w:r>
            <w:r w:rsidR="00A3395A">
              <w:rPr>
                <w:rFonts w:ascii="Arial" w:eastAsia="굴림" w:hAnsi="Arial" w:cs="Arial" w:hint="eastAsia"/>
                <w:sz w:val="20"/>
                <w:lang w:val="en-US" w:eastAsia="ko-KR"/>
              </w:rPr>
              <w:t>s</w:t>
            </w:r>
            <w:proofErr w:type="gramEnd"/>
            <w:r w:rsidRPr="000D11B9">
              <w:rPr>
                <w:rFonts w:ascii="Arial" w:eastAsia="굴림" w:hAnsi="Arial" w:cs="Arial"/>
                <w:sz w:val="20"/>
                <w:lang w:val="en-US" w:eastAsia="ko-KR"/>
              </w:rPr>
              <w:t>.</w:t>
            </w:r>
          </w:p>
        </w:tc>
        <w:tc>
          <w:tcPr>
            <w:tcW w:w="2057" w:type="dxa"/>
            <w:hideMark/>
            <w:tcPrChange w:id="89" w:author="Minho_1" w:date="2012-05-03T04:40:00Z">
              <w:tcPr>
                <w:tcW w:w="2260"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Change "The purpose of the VHT-STF field" to "The main purpose of the VHT-STF field"</w:t>
            </w:r>
          </w:p>
        </w:tc>
        <w:tc>
          <w:tcPr>
            <w:tcW w:w="1280" w:type="dxa"/>
            <w:hideMark/>
            <w:tcPrChange w:id="90" w:author="Minho_1" w:date="2012-05-03T04:40:00Z">
              <w:tcPr>
                <w:tcW w:w="1413" w:type="dxa"/>
                <w:hideMark/>
              </w:tcPr>
            </w:tcPrChange>
          </w:tcPr>
          <w:p w:rsidR="000D11B9" w:rsidRDefault="00A3395A" w:rsidP="000D11B9">
            <w:pPr>
              <w:rPr>
                <w:rFonts w:ascii="Arial" w:eastAsia="굴림" w:hAnsi="Arial" w:cs="Arial"/>
                <w:sz w:val="20"/>
                <w:lang w:val="en-US" w:eastAsia="ko-KR"/>
              </w:rPr>
            </w:pPr>
            <w:r>
              <w:rPr>
                <w:rFonts w:ascii="Arial" w:eastAsia="굴림" w:hAnsi="Arial" w:cs="Arial" w:hint="eastAsia"/>
                <w:sz w:val="20"/>
                <w:lang w:val="en-US" w:eastAsia="ko-KR"/>
              </w:rPr>
              <w:t xml:space="preserve">ACCEPT. </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0D11B9" w:rsidRPr="000D11B9" w:rsidTr="00DB0E76">
        <w:trPr>
          <w:trHeight w:val="765"/>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D11B9" w:rsidRDefault="00A3395A"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seems a little better not to strictly limit its purpose as the </w:t>
            </w:r>
            <w:r>
              <w:rPr>
                <w:rFonts w:ascii="TimesNewRoman" w:hAnsi="TimesNewRoman" w:cs="TimesNewRoman"/>
                <w:color w:val="000000"/>
                <w:sz w:val="20"/>
                <w:lang w:eastAsia="ko-KR"/>
              </w:rPr>
              <w:t>commenter</w:t>
            </w:r>
            <w:r>
              <w:rPr>
                <w:rFonts w:ascii="TimesNewRoman" w:hAnsi="TimesNewRoman" w:cs="TimesNewRoman" w:hint="eastAsia"/>
                <w:color w:val="000000"/>
                <w:sz w:val="20"/>
                <w:lang w:eastAsia="ko-KR"/>
              </w:rPr>
              <w:t xml:space="preserve"> pointed out, because it may be kind of implementation issue.</w:t>
            </w:r>
          </w:p>
          <w:p w:rsidR="00A3395A" w:rsidRDefault="00A3395A"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0D11B9" w:rsidRPr="00FD3956" w:rsidRDefault="000D11B9"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w:t>
            </w:r>
            <w:r w:rsidR="007319FA">
              <w:rPr>
                <w:rFonts w:hint="eastAsia"/>
                <w:b/>
                <w:highlight w:val="yellow"/>
                <w:lang w:eastAsia="ko-KR"/>
              </w:rPr>
              <w:t>1</w:t>
            </w:r>
            <w:r>
              <w:rPr>
                <w:rFonts w:hint="eastAsia"/>
                <w:b/>
                <w:highlight w:val="yellow"/>
                <w:lang w:eastAsia="ko-KR"/>
              </w:rPr>
              <w:t xml:space="preserve"> text from P</w:t>
            </w:r>
            <w:r w:rsidR="00A3395A">
              <w:rPr>
                <w:rFonts w:hint="eastAsia"/>
                <w:b/>
                <w:highlight w:val="yellow"/>
                <w:lang w:eastAsia="ko-KR"/>
              </w:rPr>
              <w:t>209</w:t>
            </w:r>
            <w:r>
              <w:rPr>
                <w:rFonts w:hint="eastAsia"/>
                <w:b/>
                <w:highlight w:val="yellow"/>
                <w:lang w:eastAsia="ko-KR"/>
              </w:rPr>
              <w:t>L</w:t>
            </w:r>
            <w:r w:rsidR="00A3395A">
              <w:rPr>
                <w:rFonts w:hint="eastAsia"/>
                <w:b/>
                <w:highlight w:val="yellow"/>
                <w:lang w:eastAsia="ko-KR"/>
              </w:rPr>
              <w:t>20</w:t>
            </w:r>
            <w:r>
              <w:rPr>
                <w:rFonts w:hint="eastAsia"/>
                <w:b/>
                <w:highlight w:val="yellow"/>
                <w:lang w:eastAsia="ko-KR"/>
              </w:rPr>
              <w:t>,</w:t>
            </w:r>
            <w:r w:rsidRPr="00FD3956">
              <w:rPr>
                <w:b/>
                <w:highlight w:val="yellow"/>
              </w:rPr>
              <w:t xml:space="preserve"> as follows</w:t>
            </w:r>
          </w:p>
          <w:p w:rsidR="000D11B9" w:rsidRDefault="000D11B9" w:rsidP="000D11B9">
            <w:pPr>
              <w:rPr>
                <w:rFonts w:ascii="Arial" w:eastAsia="굴림" w:hAnsi="Arial" w:cs="Arial"/>
                <w:sz w:val="20"/>
                <w:lang w:eastAsia="ko-KR"/>
              </w:rPr>
            </w:pPr>
          </w:p>
          <w:p w:rsidR="00A3395A" w:rsidRDefault="00A3395A" w:rsidP="000D11B9">
            <w:pPr>
              <w:rPr>
                <w:sz w:val="20"/>
                <w:lang w:eastAsia="ko-KR"/>
              </w:rPr>
            </w:pPr>
            <w:r w:rsidRPr="00A3395A">
              <w:rPr>
                <w:sz w:val="20"/>
              </w:rPr>
              <w:t xml:space="preserve">The </w:t>
            </w:r>
            <w:ins w:id="91" w:author="Minho_1" w:date="2012-05-03T01:57:00Z">
              <w:r>
                <w:rPr>
                  <w:rFonts w:hint="eastAsia"/>
                  <w:sz w:val="20"/>
                  <w:lang w:eastAsia="ko-KR"/>
                </w:rPr>
                <w:t xml:space="preserve">main </w:t>
              </w:r>
            </w:ins>
            <w:r w:rsidRPr="00A3395A">
              <w:rPr>
                <w:sz w:val="20"/>
              </w:rPr>
              <w:t>purpose of the VHT-STF field is to improve automatic gain control estimation in a MIMO transmission.</w:t>
            </w:r>
          </w:p>
          <w:p w:rsidR="00A3395A" w:rsidRPr="00A3395A" w:rsidRDefault="00A3395A" w:rsidP="000D11B9">
            <w:pPr>
              <w:rPr>
                <w:rFonts w:ascii="Arial" w:eastAsia="굴림" w:hAnsi="Arial" w:cs="Arial"/>
                <w:sz w:val="20"/>
                <w:lang w:eastAsia="ko-KR"/>
              </w:rPr>
            </w:pPr>
          </w:p>
          <w:p w:rsidR="000D11B9" w:rsidRPr="000D11B9" w:rsidRDefault="000D11B9" w:rsidP="000D11B9">
            <w:pPr>
              <w:rPr>
                <w:rFonts w:ascii="Arial" w:eastAsia="굴림" w:hAnsi="Arial" w:cs="Arial"/>
                <w:sz w:val="20"/>
                <w:lang w:eastAsia="ko-KR"/>
              </w:rPr>
            </w:pPr>
          </w:p>
        </w:tc>
      </w:tr>
      <w:tr w:rsidR="0095126B" w:rsidRPr="000D11B9" w:rsidTr="00A4114C">
        <w:trPr>
          <w:trHeight w:val="1020"/>
          <w:trPrChange w:id="92" w:author="Minho_1" w:date="2012-05-03T04:40:00Z">
            <w:trPr>
              <w:trHeight w:val="1020"/>
            </w:trPr>
          </w:trPrChange>
        </w:trPr>
        <w:tc>
          <w:tcPr>
            <w:tcW w:w="2033" w:type="dxa"/>
            <w:gridSpan w:val="3"/>
            <w:hideMark/>
            <w:tcPrChange w:id="93" w:author="Minho_1" w:date="2012-05-03T04:40: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5273</w:t>
            </w:r>
          </w:p>
        </w:tc>
        <w:tc>
          <w:tcPr>
            <w:tcW w:w="880" w:type="dxa"/>
            <w:hideMark/>
            <w:tcPrChange w:id="94" w:author="Minho_1" w:date="2012-05-03T04:40: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210.28</w:t>
            </w:r>
          </w:p>
        </w:tc>
        <w:tc>
          <w:tcPr>
            <w:tcW w:w="1141" w:type="dxa"/>
            <w:hideMark/>
            <w:tcPrChange w:id="95" w:author="Minho_1" w:date="2012-05-03T04:40: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22.3.8.2.4</w:t>
            </w:r>
          </w:p>
        </w:tc>
        <w:tc>
          <w:tcPr>
            <w:tcW w:w="2185" w:type="dxa"/>
            <w:hideMark/>
            <w:tcPrChange w:id="96" w:author="Minho_1" w:date="2012-05-03T04:40:00Z">
              <w:tcPr>
                <w:tcW w:w="2447"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The parameter N(sub-script)SR is not defined for equation (44)</w:t>
            </w:r>
          </w:p>
        </w:tc>
        <w:tc>
          <w:tcPr>
            <w:tcW w:w="2057" w:type="dxa"/>
            <w:hideMark/>
            <w:tcPrChange w:id="97" w:author="Minho_1" w:date="2012-05-03T04:40:00Z">
              <w:tcPr>
                <w:tcW w:w="2260"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 xml:space="preserve">Copy definition of </w:t>
            </w:r>
            <w:proofErr w:type="gramStart"/>
            <w:r w:rsidRPr="000D11B9">
              <w:rPr>
                <w:rFonts w:ascii="Arial" w:eastAsia="굴림" w:hAnsi="Arial" w:cs="Arial"/>
                <w:sz w:val="20"/>
                <w:lang w:val="en-US" w:eastAsia="ko-KR"/>
              </w:rPr>
              <w:t>N(</w:t>
            </w:r>
            <w:proofErr w:type="gramEnd"/>
            <w:r w:rsidRPr="000D11B9">
              <w:rPr>
                <w:rFonts w:ascii="Arial" w:eastAsia="굴림" w:hAnsi="Arial" w:cs="Arial"/>
                <w:sz w:val="20"/>
                <w:lang w:val="en-US" w:eastAsia="ko-KR"/>
              </w:rPr>
              <w:t>sub-script)SR from P197L58. or state "N(sub-script)SR is defined in 22.3.7"</w:t>
            </w:r>
          </w:p>
        </w:tc>
        <w:tc>
          <w:tcPr>
            <w:tcW w:w="1280" w:type="dxa"/>
            <w:hideMark/>
            <w:tcPrChange w:id="98" w:author="Minho_1" w:date="2012-05-03T04:40:00Z">
              <w:tcPr>
                <w:tcW w:w="1413" w:type="dxa"/>
                <w:hideMark/>
              </w:tcPr>
            </w:tcPrChange>
          </w:tcPr>
          <w:p w:rsidR="000D11B9" w:rsidRDefault="00F30D79" w:rsidP="000D11B9">
            <w:pPr>
              <w:rPr>
                <w:rFonts w:ascii="Arial" w:eastAsia="굴림" w:hAnsi="Arial" w:cs="Arial"/>
                <w:sz w:val="20"/>
                <w:lang w:val="en-US" w:eastAsia="ko-KR"/>
              </w:rPr>
            </w:pPr>
            <w:r>
              <w:rPr>
                <w:rFonts w:ascii="Arial" w:eastAsia="굴림" w:hAnsi="Arial" w:cs="Arial" w:hint="eastAsia"/>
                <w:sz w:val="20"/>
                <w:lang w:val="en-US" w:eastAsia="ko-KR"/>
              </w:rPr>
              <w:t>REVISE</w:t>
            </w:r>
            <w:r w:rsidR="00381FE1">
              <w:rPr>
                <w:rFonts w:ascii="Arial" w:eastAsia="굴림" w:hAnsi="Arial" w:cs="Arial" w:hint="eastAsia"/>
                <w:sz w:val="20"/>
                <w:lang w:val="en-US" w:eastAsia="ko-KR"/>
              </w:rPr>
              <w:t>D</w:t>
            </w:r>
            <w:r>
              <w:rPr>
                <w:rFonts w:ascii="Arial" w:eastAsia="굴림" w:hAnsi="Arial" w:cs="Arial" w:hint="eastAsia"/>
                <w:sz w:val="20"/>
                <w:lang w:val="en-US" w:eastAsia="ko-KR"/>
              </w:rPr>
              <w:t>.</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0D11B9" w:rsidRPr="000D11B9" w:rsidTr="00DB0E76">
        <w:trPr>
          <w:trHeight w:val="1020"/>
        </w:trPr>
        <w:tc>
          <w:tcPr>
            <w:tcW w:w="9576" w:type="dxa"/>
            <w:gridSpan w:val="8"/>
          </w:tcPr>
          <w:p w:rsidR="000D11B9" w:rsidRDefault="000D11B9" w:rsidP="000D11B9">
            <w:pPr>
              <w:tabs>
                <w:tab w:val="left" w:pos="3920"/>
              </w:tabs>
              <w:rPr>
                <w:rFonts w:ascii="TimesNewRoman" w:hAnsi="TimesNewRoman" w:cs="TimesNewRoman"/>
                <w:color w:val="000000"/>
                <w:sz w:val="20"/>
                <w:lang w:eastAsia="ko-KR"/>
              </w:rPr>
            </w:pPr>
          </w:p>
          <w:p w:rsidR="000D11B9" w:rsidRDefault="000D11B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30D79" w:rsidRDefault="00F30D79" w:rsidP="00F30D7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seems better to </w:t>
            </w:r>
            <w:r w:rsidR="00957681">
              <w:rPr>
                <w:rFonts w:ascii="TimesNewRoman" w:hAnsi="TimesNewRoman" w:cs="TimesNewRoman" w:hint="eastAsia"/>
                <w:color w:val="000000"/>
                <w:sz w:val="20"/>
                <w:lang w:eastAsia="ko-KR"/>
              </w:rPr>
              <w:t>refer</w:t>
            </w:r>
            <w:r>
              <w:rPr>
                <w:rFonts w:ascii="TimesNewRoman" w:hAnsi="TimesNewRoman" w:cs="TimesNewRoman" w:hint="eastAsia"/>
                <w:color w:val="000000"/>
                <w:sz w:val="20"/>
                <w:lang w:eastAsia="ko-KR"/>
              </w:rPr>
              <w:t xml:space="preserve"> </w:t>
            </w:r>
            <w:r w:rsidR="00957681">
              <w:rPr>
                <w:rFonts w:ascii="TimesNewRoman" w:hAnsi="TimesNewRoman" w:cs="TimesNewRoman" w:hint="eastAsia"/>
                <w:color w:val="000000"/>
                <w:sz w:val="20"/>
                <w:lang w:eastAsia="ko-KR"/>
              </w:rPr>
              <w:t>to the defin</w:t>
            </w:r>
            <w:r>
              <w:rPr>
                <w:rFonts w:ascii="TimesNewRoman" w:hAnsi="TimesNewRoman" w:cs="TimesNewRoman" w:hint="eastAsia"/>
                <w:color w:val="000000"/>
                <w:sz w:val="20"/>
                <w:lang w:eastAsia="ko-KR"/>
              </w:rPr>
              <w:t xml:space="preserve">ition of </w:t>
            </w:r>
            <w:r w:rsidRPr="00F30D79">
              <w:rPr>
                <w:rFonts w:ascii="TimesNewRoman" w:hAnsi="TimesNewRoman" w:cs="TimesNewRoman" w:hint="eastAsia"/>
                <w:i/>
                <w:color w:val="000000"/>
                <w:sz w:val="20"/>
                <w:lang w:eastAsia="ko-KR"/>
              </w:rPr>
              <w:t>N</w:t>
            </w:r>
            <w:r w:rsidRPr="00F30D79">
              <w:rPr>
                <w:rFonts w:ascii="TimesNewRoman" w:hAnsi="TimesNewRoman" w:cs="TimesNewRoman" w:hint="eastAsia"/>
                <w:i/>
                <w:color w:val="000000"/>
                <w:sz w:val="20"/>
                <w:vertAlign w:val="subscript"/>
                <w:lang w:eastAsia="ko-KR"/>
              </w:rPr>
              <w:t>SR</w:t>
            </w:r>
            <w:r>
              <w:rPr>
                <w:rFonts w:ascii="TimesNewRoman" w:hAnsi="TimesNewRoman" w:cs="TimesNewRoman" w:hint="eastAsia"/>
                <w:color w:val="000000"/>
                <w:sz w:val="20"/>
                <w:lang w:eastAsia="ko-KR"/>
              </w:rPr>
              <w:t xml:space="preserve"> here as the commenter pointed out. </w:t>
            </w:r>
          </w:p>
          <w:p w:rsidR="00F30D79" w:rsidRPr="00F30D79" w:rsidRDefault="00F30D79"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In addition, there are additional places which also need this, that is, for the </w:t>
            </w:r>
            <w:r w:rsidR="00957681">
              <w:rPr>
                <w:rFonts w:ascii="TimesNewRoman" w:hAnsi="TimesNewRoman" w:cs="TimesNewRoman" w:hint="eastAsia"/>
                <w:color w:val="000000"/>
                <w:sz w:val="20"/>
                <w:lang w:eastAsia="ko-KR"/>
              </w:rPr>
              <w:t>waveform</w:t>
            </w:r>
            <w:r>
              <w:rPr>
                <w:rFonts w:ascii="TimesNewRoman" w:hAnsi="TimesNewRoman" w:cs="TimesNewRoman" w:hint="eastAsia"/>
                <w:color w:val="000000"/>
                <w:sz w:val="20"/>
                <w:lang w:eastAsia="ko-KR"/>
              </w:rPr>
              <w:t xml:space="preserve"> of the L-STF, </w:t>
            </w:r>
            <w:r w:rsidR="00957681">
              <w:rPr>
                <w:rFonts w:ascii="TimesNewRoman" w:hAnsi="TimesNewRoman" w:cs="TimesNewRoman" w:hint="eastAsia"/>
                <w:color w:val="000000"/>
                <w:sz w:val="20"/>
                <w:lang w:eastAsia="ko-KR"/>
              </w:rPr>
              <w:t>L-LTF</w:t>
            </w:r>
            <w:r>
              <w:rPr>
                <w:rFonts w:ascii="TimesNewRoman" w:hAnsi="TimesNewRoman" w:cs="TimesNewRoman" w:hint="eastAsia"/>
                <w:color w:val="000000"/>
                <w:sz w:val="20"/>
                <w:lang w:eastAsia="ko-KR"/>
              </w:rPr>
              <w:t>, VHT-LTF, VHT-SIG-B</w:t>
            </w:r>
            <w:r w:rsidR="00957681">
              <w:rPr>
                <w:rFonts w:ascii="TimesNewRoman" w:hAnsi="TimesNewRoman" w:cs="TimesNewRoman" w:hint="eastAsia"/>
                <w:color w:val="000000"/>
                <w:sz w:val="20"/>
                <w:lang w:eastAsia="ko-KR"/>
              </w:rPr>
              <w:t xml:space="preserve"> and</w:t>
            </w:r>
            <w:r>
              <w:rPr>
                <w:rFonts w:ascii="TimesNewRoman" w:hAnsi="TimesNewRoman" w:cs="TimesNewRoman" w:hint="eastAsia"/>
                <w:color w:val="000000"/>
                <w:sz w:val="20"/>
                <w:lang w:eastAsia="ko-KR"/>
              </w:rPr>
              <w:t xml:space="preserve"> </w:t>
            </w:r>
            <w:r w:rsidR="00957681">
              <w:rPr>
                <w:rFonts w:ascii="TimesNewRoman" w:hAnsi="TimesNewRoman" w:cs="TimesNewRoman" w:hint="eastAsia"/>
                <w:color w:val="000000"/>
                <w:sz w:val="20"/>
                <w:lang w:eastAsia="ko-KR"/>
              </w:rPr>
              <w:t>Data packet of VHT format.</w:t>
            </w:r>
          </w:p>
          <w:p w:rsidR="00957681" w:rsidRDefault="00957681" w:rsidP="000D11B9">
            <w:pPr>
              <w:tabs>
                <w:tab w:val="left" w:pos="3920"/>
              </w:tabs>
              <w:rPr>
                <w:rFonts w:ascii="TimesNewRoman" w:hAnsi="TimesNewRoman" w:cs="TimesNewRoman"/>
                <w:color w:val="000000"/>
                <w:sz w:val="20"/>
                <w:lang w:eastAsia="ko-KR"/>
              </w:rPr>
            </w:pPr>
          </w:p>
          <w:p w:rsidR="000D11B9" w:rsidRPr="00957681" w:rsidRDefault="000D11B9" w:rsidP="000D11B9">
            <w:pPr>
              <w:tabs>
                <w:tab w:val="left" w:pos="3920"/>
              </w:tabs>
              <w:rPr>
                <w:rFonts w:ascii="TimesNewRoman" w:hAnsi="TimesNewRoman" w:cs="TimesNewRoman"/>
                <w:color w:val="000000"/>
                <w:sz w:val="20"/>
                <w:lang w:eastAsia="ko-KR"/>
              </w:rPr>
            </w:pPr>
            <w:r w:rsidRPr="00957681">
              <w:rPr>
                <w:rFonts w:ascii="TimesNewRoman" w:hAnsi="TimesNewRoman" w:cs="TimesNewRoman"/>
                <w:color w:val="000000"/>
                <w:sz w:val="20"/>
                <w:lang w:eastAsia="ko-KR"/>
              </w:rPr>
              <w:tab/>
            </w:r>
          </w:p>
          <w:p w:rsidR="000D11B9" w:rsidRPr="00957681" w:rsidRDefault="000D11B9" w:rsidP="000D11B9">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w:t>
            </w:r>
            <w:r w:rsidR="007319FA" w:rsidRPr="00957681">
              <w:rPr>
                <w:rFonts w:hint="eastAsia"/>
                <w:b/>
                <w:sz w:val="20"/>
                <w:highlight w:val="yellow"/>
                <w:lang w:eastAsia="ko-KR"/>
              </w:rPr>
              <w:t>1</w:t>
            </w:r>
            <w:r w:rsidRPr="00957681">
              <w:rPr>
                <w:rFonts w:hint="eastAsia"/>
                <w:b/>
                <w:sz w:val="20"/>
                <w:highlight w:val="yellow"/>
                <w:lang w:eastAsia="ko-KR"/>
              </w:rPr>
              <w:t xml:space="preserve"> text from P</w:t>
            </w:r>
            <w:r w:rsidR="00F30D79" w:rsidRPr="00957681">
              <w:rPr>
                <w:rFonts w:hint="eastAsia"/>
                <w:b/>
                <w:sz w:val="20"/>
                <w:highlight w:val="yellow"/>
                <w:lang w:eastAsia="ko-KR"/>
              </w:rPr>
              <w:t>210</w:t>
            </w:r>
            <w:r w:rsidRPr="00957681">
              <w:rPr>
                <w:rFonts w:hint="eastAsia"/>
                <w:b/>
                <w:sz w:val="20"/>
                <w:highlight w:val="yellow"/>
                <w:lang w:eastAsia="ko-KR"/>
              </w:rPr>
              <w:t>L</w:t>
            </w:r>
            <w:r w:rsidR="00F30D79" w:rsidRPr="00957681">
              <w:rPr>
                <w:rFonts w:hint="eastAsia"/>
                <w:b/>
                <w:sz w:val="20"/>
                <w:highlight w:val="yellow"/>
                <w:lang w:eastAsia="ko-KR"/>
              </w:rPr>
              <w:t>14</w:t>
            </w:r>
            <w:r w:rsidRPr="00957681">
              <w:rPr>
                <w:rFonts w:hint="eastAsia"/>
                <w:b/>
                <w:sz w:val="20"/>
                <w:highlight w:val="yellow"/>
                <w:lang w:eastAsia="ko-KR"/>
              </w:rPr>
              <w:t>,</w:t>
            </w:r>
            <w:r w:rsidRPr="00957681">
              <w:rPr>
                <w:b/>
                <w:sz w:val="20"/>
                <w:highlight w:val="yellow"/>
              </w:rPr>
              <w:t xml:space="preserve"> as follows</w:t>
            </w:r>
          </w:p>
          <w:p w:rsidR="00F30D79" w:rsidRPr="00957681" w:rsidRDefault="00F30D79" w:rsidP="00F30D79">
            <w:pPr>
              <w:pStyle w:val="Body"/>
              <w:rPr>
                <w:w w:val="100"/>
              </w:rPr>
            </w:pPr>
            <w:r w:rsidRPr="00957681">
              <w:rPr>
                <w:noProof/>
                <w:w w:val="100"/>
              </w:rPr>
              <w:drawing>
                <wp:inline distT="0" distB="0" distL="0" distR="0" wp14:anchorId="554E1BC3" wp14:editId="308BD8FD">
                  <wp:extent cx="4319905" cy="110807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9905" cy="1108075"/>
                          </a:xfrm>
                          <a:prstGeom prst="rect">
                            <a:avLst/>
                          </a:prstGeom>
                          <a:noFill/>
                          <a:ln>
                            <a:noFill/>
                          </a:ln>
                        </pic:spPr>
                      </pic:pic>
                    </a:graphicData>
                  </a:graphic>
                </wp:inline>
              </w:drawing>
            </w:r>
            <w:r w:rsidRPr="00957681">
              <w:rPr>
                <w:rFonts w:hint="eastAsia"/>
                <w:w w:val="100"/>
              </w:rPr>
              <w:t>(22-29)</w:t>
            </w:r>
          </w:p>
          <w:p w:rsidR="00F30D79" w:rsidRPr="00957681" w:rsidRDefault="00F30D79" w:rsidP="00F30D79">
            <w:pPr>
              <w:pStyle w:val="Body"/>
              <w:rPr>
                <w:w w:val="100"/>
              </w:rPr>
            </w:pPr>
            <w:r w:rsidRPr="00957681">
              <w:rPr>
                <w:w w:val="100"/>
              </w:rPr>
              <w:t>where</w:t>
            </w:r>
            <w:r w:rsidRPr="00957681">
              <w:rPr>
                <w:rFonts w:hint="eastAsia"/>
                <w:w w:val="100"/>
              </w:rPr>
              <w:t xml:space="preserve"> </w:t>
            </w:r>
          </w:p>
          <w:p w:rsidR="00F30D79" w:rsidRPr="00957681" w:rsidRDefault="00F30D79" w:rsidP="00F30D79">
            <w:pPr>
              <w:pStyle w:val="Body"/>
              <w:rPr>
                <w:w w:val="100"/>
              </w:rPr>
            </w:pPr>
            <w:r w:rsidRPr="00957681">
              <w:rPr>
                <w:rFonts w:hint="eastAsia"/>
                <w:w w:val="100"/>
              </w:rPr>
              <w:t xml:space="preserve">    </w:t>
            </w:r>
            <w:ins w:id="99" w:author="Minho_1" w:date="2012-05-03T02:01:00Z">
              <w:r w:rsidRPr="00957681">
                <w:rPr>
                  <w:rFonts w:hint="eastAsia"/>
                  <w:w w:val="100"/>
                </w:rPr>
                <w:t xml:space="preserve"> </w:t>
              </w:r>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w:t>
              </w:r>
            </w:ins>
            <w:ins w:id="100" w:author="Minho_1" w:date="2012-05-03T02:02:00Z">
              <w:r w:rsidRPr="00957681">
                <w:rPr>
                  <w:rFonts w:hint="eastAsia"/>
                  <w:w w:val="100"/>
                </w:rPr>
                <w:t>(Timing-related constants)</w:t>
              </w:r>
            </w:ins>
          </w:p>
          <w:p w:rsidR="00F30D79" w:rsidRPr="00957681" w:rsidRDefault="00F30D79" w:rsidP="00F30D79">
            <w:pPr>
              <w:pStyle w:val="Equationvariable"/>
              <w:rPr>
                <w:w w:val="100"/>
              </w:rPr>
            </w:pPr>
            <w:r w:rsidRPr="00957681">
              <w:rPr>
                <w:noProof/>
                <w:w w:val="100"/>
              </w:rPr>
              <w:drawing>
                <wp:inline distT="0" distB="0" distL="0" distR="0" wp14:anchorId="001030E4" wp14:editId="0830392E">
                  <wp:extent cx="163830" cy="17589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175895"/>
                          </a:xfrm>
                          <a:prstGeom prst="rect">
                            <a:avLst/>
                          </a:prstGeom>
                          <a:noFill/>
                          <a:ln>
                            <a:noFill/>
                          </a:ln>
                        </pic:spPr>
                      </pic:pic>
                    </a:graphicData>
                  </a:graphic>
                </wp:inline>
              </w:drawing>
            </w:r>
            <w:r w:rsidRPr="00957681">
              <w:rPr>
                <w:w w:val="100"/>
              </w:rPr>
              <w:tab/>
              <w:t xml:space="preserve">is defined in </w:t>
            </w:r>
            <w:r w:rsidRPr="00957681">
              <w:rPr>
                <w:w w:val="100"/>
              </w:rPr>
              <w:fldChar w:fldCharType="begin"/>
            </w:r>
            <w:r w:rsidRPr="00957681">
              <w:rPr>
                <w:w w:val="100"/>
              </w:rPr>
              <w:instrText xml:space="preserve"> REF  RTF35343537343a205461626c65 \h \* MERGEFORMAT </w:instrText>
            </w:r>
            <w:r w:rsidRPr="00957681">
              <w:rPr>
                <w:w w:val="100"/>
              </w:rPr>
            </w:r>
            <w:r w:rsidRPr="00957681">
              <w:rPr>
                <w:w w:val="100"/>
              </w:rPr>
              <w:fldChar w:fldCharType="separate"/>
            </w:r>
            <w:r w:rsidRPr="00957681">
              <w:rPr>
                <w:w w:val="100"/>
              </w:rPr>
              <w:t>Table 22-6 (Frequently used parameters)</w:t>
            </w:r>
            <w:r w:rsidRPr="00957681">
              <w:rPr>
                <w:w w:val="100"/>
              </w:rPr>
              <w:fldChar w:fldCharType="end"/>
            </w:r>
          </w:p>
          <w:p w:rsidR="00F30D79" w:rsidRPr="00957681" w:rsidRDefault="00F30D79" w:rsidP="000D11B9">
            <w:pPr>
              <w:rPr>
                <w:rFonts w:ascii="Arial" w:eastAsia="굴림" w:hAnsi="Arial" w:cs="Arial"/>
                <w:sz w:val="20"/>
                <w:lang w:val="en-US" w:eastAsia="ko-KR"/>
              </w:rPr>
            </w:pPr>
          </w:p>
          <w:p w:rsidR="00F30D79" w:rsidRPr="00957681" w:rsidRDefault="00F30D79" w:rsidP="000D11B9">
            <w:pPr>
              <w:rPr>
                <w:rFonts w:ascii="Arial" w:eastAsia="굴림" w:hAnsi="Arial" w:cs="Arial"/>
                <w:sz w:val="20"/>
                <w:lang w:eastAsia="ko-KR"/>
              </w:rPr>
            </w:pPr>
          </w:p>
          <w:p w:rsidR="00957681" w:rsidRPr="00957681" w:rsidRDefault="00957681" w:rsidP="000D11B9">
            <w:pPr>
              <w:rPr>
                <w:rFonts w:ascii="Arial" w:eastAsia="굴림" w:hAnsi="Arial" w:cs="Arial"/>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P201L18,</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3D0E3C7B" wp14:editId="6633069A">
                  <wp:extent cx="3769995" cy="52070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69995" cy="520700"/>
                          </a:xfrm>
                          <a:prstGeom prst="rect">
                            <a:avLst/>
                          </a:prstGeom>
                          <a:noFill/>
                          <a:ln>
                            <a:noFill/>
                          </a:ln>
                        </pic:spPr>
                      </pic:pic>
                    </a:graphicData>
                  </a:graphic>
                </wp:inline>
              </w:drawing>
            </w:r>
            <w:r w:rsidRPr="00957681">
              <w:rPr>
                <w:rFonts w:hint="eastAsia"/>
                <w:w w:val="100"/>
              </w:rPr>
              <w:t xml:space="preserve">  (22-16)</w:t>
            </w:r>
          </w:p>
          <w:p w:rsidR="00957681" w:rsidRPr="00957681" w:rsidRDefault="00957681" w:rsidP="00957681">
            <w:pPr>
              <w:pStyle w:val="Body"/>
              <w:rPr>
                <w:ins w:id="101" w:author="Minho_1" w:date="2012-05-03T02:12:00Z"/>
                <w:w w:val="100"/>
              </w:rPr>
            </w:pPr>
            <w:r w:rsidRPr="00957681">
              <w:rPr>
                <w:rFonts w:hint="eastAsia"/>
                <w:w w:val="100"/>
              </w:rPr>
              <w:t>w</w:t>
            </w:r>
            <w:r w:rsidRPr="00957681">
              <w:rPr>
                <w:w w:val="100"/>
              </w:rPr>
              <w:t>here</w:t>
            </w:r>
          </w:p>
          <w:p w:rsidR="00957681" w:rsidRPr="00957681" w:rsidRDefault="00957681">
            <w:pPr>
              <w:pStyle w:val="Body"/>
              <w:ind w:firstLineChars="100" w:firstLine="200"/>
              <w:rPr>
                <w:w w:val="100"/>
                <w:sz w:val="22"/>
                <w:lang w:val="en-GB"/>
              </w:rPr>
              <w:pPrChange w:id="102" w:author="Minho_1" w:date="2012-05-03T02:12:00Z">
                <w:pPr>
                  <w:pStyle w:val="Body"/>
                </w:pPr>
              </w:pPrChange>
            </w:pPr>
            <w:ins w:id="103" w:author="Minho_1" w:date="2012-05-03T02:12:00Z">
              <w:r w:rsidRPr="00957681">
                <w:rPr>
                  <w:rFonts w:hint="eastAsia"/>
                  <w:w w:val="100"/>
                </w:rPr>
                <w:t xml:space="preserve"> </w:t>
              </w:r>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(Timing-related constants)</w:t>
              </w:r>
            </w:ins>
          </w:p>
          <w:p w:rsidR="00957681" w:rsidRPr="00957681" w:rsidRDefault="00957681" w:rsidP="00957681">
            <w:pPr>
              <w:pStyle w:val="Equationvariable"/>
              <w:rPr>
                <w:w w:val="100"/>
              </w:rPr>
            </w:pPr>
            <w:r w:rsidRPr="00957681">
              <w:rPr>
                <w:noProof/>
                <w:w w:val="100"/>
              </w:rPr>
              <w:drawing>
                <wp:inline distT="0" distB="0" distL="0" distR="0" wp14:anchorId="4E913A5B" wp14:editId="34788AED">
                  <wp:extent cx="217805" cy="23939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957681">
              <w:rPr>
                <w:w w:val="100"/>
              </w:rPr>
              <w:tab/>
              <w:t xml:space="preserve">represents the cyclic shift for transmit chain </w:t>
            </w:r>
            <w:r w:rsidRPr="00957681">
              <w:rPr>
                <w:noProof/>
                <w:w w:val="100"/>
              </w:rPr>
              <w:drawing>
                <wp:inline distT="0" distB="0" distL="0" distR="0" wp14:anchorId="0F768616" wp14:editId="5102A141">
                  <wp:extent cx="175895" cy="17589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957681">
              <w:rPr>
                <w:w w:val="100"/>
              </w:rPr>
              <w:t xml:space="preserve"> with a value given in </w:t>
            </w:r>
            <w:r w:rsidRPr="00957681">
              <w:rPr>
                <w:w w:val="100"/>
              </w:rPr>
              <w:fldChar w:fldCharType="begin"/>
            </w:r>
            <w:r w:rsidRPr="00957681">
              <w:rPr>
                <w:w w:val="100"/>
              </w:rPr>
              <w:instrText xml:space="preserve"> REF  RTF35313137313a205461626c65 \h</w:instrText>
            </w:r>
            <w:r>
              <w:rPr>
                <w:w w:val="100"/>
              </w:rPr>
              <w:instrText xml:space="preserve"> \* MERGEFORMAT </w:instrText>
            </w:r>
            <w:r w:rsidRPr="00957681">
              <w:rPr>
                <w:w w:val="100"/>
              </w:rPr>
            </w:r>
            <w:r w:rsidRPr="00957681">
              <w:rPr>
                <w:w w:val="100"/>
              </w:rPr>
              <w:fldChar w:fldCharType="separate"/>
            </w:r>
            <w:r w:rsidRPr="00957681">
              <w:rPr>
                <w:w w:val="100"/>
              </w:rPr>
              <w:t>Table 22-10 (Cyclic shift values for L-STF, L-LTF, L-SIG and VHT-SIG-A fields of the PPDU)</w:t>
            </w:r>
            <w:r w:rsidRPr="00957681">
              <w:rPr>
                <w:w w:val="100"/>
              </w:rPr>
              <w:fldChar w:fldCharType="end"/>
            </w:r>
          </w:p>
          <w:p w:rsidR="00957681" w:rsidRDefault="00957681" w:rsidP="000D11B9">
            <w:pPr>
              <w:rPr>
                <w:rFonts w:ascii="Arial" w:eastAsia="굴림" w:hAnsi="Arial" w:cs="Arial"/>
                <w:sz w:val="20"/>
                <w:lang w:val="en-US" w:eastAsia="ko-KR"/>
              </w:rPr>
            </w:pPr>
          </w:p>
          <w:p w:rsidR="00957681" w:rsidRPr="00957681" w:rsidRDefault="00957681" w:rsidP="000D11B9">
            <w:pPr>
              <w:rPr>
                <w:rFonts w:ascii="Arial" w:eastAsia="굴림" w:hAnsi="Arial" w:cs="Arial"/>
                <w:sz w:val="20"/>
                <w:lang w:val="en-US" w:eastAsia="ko-KR"/>
              </w:rPr>
            </w:pPr>
          </w:p>
          <w:p w:rsidR="000D11B9" w:rsidRPr="00957681" w:rsidRDefault="000D11B9" w:rsidP="000D11B9">
            <w:pPr>
              <w:rPr>
                <w:rFonts w:ascii="Arial" w:eastAsia="굴림" w:hAnsi="Arial" w:cs="Arial"/>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P202L09,</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6CF11B58" wp14:editId="78B2EBE9">
                  <wp:extent cx="4227195" cy="520700"/>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27195" cy="520700"/>
                          </a:xfrm>
                          <a:prstGeom prst="rect">
                            <a:avLst/>
                          </a:prstGeom>
                          <a:noFill/>
                          <a:ln>
                            <a:noFill/>
                          </a:ln>
                        </pic:spPr>
                      </pic:pic>
                    </a:graphicData>
                  </a:graphic>
                </wp:inline>
              </w:drawing>
            </w:r>
            <w:r w:rsidRPr="00957681">
              <w:rPr>
                <w:rFonts w:hint="eastAsia"/>
                <w:w w:val="100"/>
              </w:rPr>
              <w:t>(22-19)</w:t>
            </w:r>
          </w:p>
          <w:p w:rsidR="00957681" w:rsidRPr="00957681" w:rsidRDefault="00957681" w:rsidP="00957681">
            <w:pPr>
              <w:pStyle w:val="Body"/>
              <w:rPr>
                <w:w w:val="100"/>
              </w:rPr>
            </w:pPr>
            <w:r w:rsidRPr="00957681">
              <w:rPr>
                <w:w w:val="100"/>
              </w:rPr>
              <w:t>where</w:t>
            </w:r>
          </w:p>
          <w:p w:rsidR="00957681" w:rsidRPr="00957681" w:rsidRDefault="00957681" w:rsidP="00957681">
            <w:pPr>
              <w:ind w:firstLineChars="50" w:firstLine="100"/>
              <w:rPr>
                <w:sz w:val="20"/>
                <w:lang w:eastAsia="ko-KR"/>
              </w:rPr>
            </w:pPr>
            <w:ins w:id="104" w:author="Minho_1" w:date="2012-05-03T02:01:00Z">
              <w:r w:rsidRPr="00957681">
                <w:rPr>
                  <w:rFonts w:hint="eastAsia"/>
                  <w:i/>
                  <w:sz w:val="20"/>
                </w:rPr>
                <w:t>N</w:t>
              </w:r>
              <w:r w:rsidRPr="00957681">
                <w:rPr>
                  <w:rFonts w:hint="eastAsia"/>
                  <w:i/>
                  <w:sz w:val="20"/>
                  <w:vertAlign w:val="subscript"/>
                </w:rPr>
                <w:t>SR</w:t>
              </w:r>
              <w:r w:rsidRPr="00957681">
                <w:rPr>
                  <w:rFonts w:hint="eastAsia"/>
                  <w:sz w:val="20"/>
                </w:rPr>
                <w:t xml:space="preserve">  is defined in Table 22-5 </w:t>
              </w:r>
            </w:ins>
            <w:ins w:id="105" w:author="Minho_1" w:date="2012-05-03T02:02:00Z">
              <w:r w:rsidRPr="00957681">
                <w:rPr>
                  <w:rFonts w:hint="eastAsia"/>
                  <w:sz w:val="20"/>
                </w:rPr>
                <w:t>(Timing-related constants)</w:t>
              </w:r>
            </w:ins>
          </w:p>
          <w:p w:rsidR="00957681" w:rsidRPr="00957681" w:rsidRDefault="00957681" w:rsidP="00957681">
            <w:pPr>
              <w:rPr>
                <w:sz w:val="20"/>
                <w:lang w:eastAsia="ko-KR"/>
              </w:rPr>
            </w:pPr>
            <w:r w:rsidRPr="00957681">
              <w:rPr>
                <w:noProof/>
                <w:sz w:val="20"/>
                <w:lang w:val="en-US" w:eastAsia="ko-KR"/>
              </w:rPr>
              <w:drawing>
                <wp:inline distT="0" distB="0" distL="0" distR="0" wp14:anchorId="03114DE6" wp14:editId="49E61498">
                  <wp:extent cx="217805" cy="23939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957681">
              <w:rPr>
                <w:sz w:val="20"/>
              </w:rPr>
              <w:tab/>
              <w:t xml:space="preserve">represents the cyclic shift for transmitter chain </w:t>
            </w:r>
            <w:r w:rsidRPr="00957681">
              <w:rPr>
                <w:noProof/>
                <w:sz w:val="20"/>
                <w:lang w:val="en-US" w:eastAsia="ko-KR"/>
              </w:rPr>
              <w:drawing>
                <wp:inline distT="0" distB="0" distL="0" distR="0" wp14:anchorId="1AB0F339" wp14:editId="116FA0AF">
                  <wp:extent cx="175895" cy="17589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957681">
              <w:rPr>
                <w:sz w:val="20"/>
              </w:rPr>
              <w:t xml:space="preserve"> with a value given in </w:t>
            </w:r>
            <w:r w:rsidRPr="00957681">
              <w:rPr>
                <w:sz w:val="20"/>
              </w:rPr>
              <w:fldChar w:fldCharType="begin"/>
            </w:r>
            <w:r w:rsidRPr="00957681">
              <w:rPr>
                <w:sz w:val="20"/>
              </w:rPr>
              <w:instrText xml:space="preserve"> REF  RTF35313137313a205461626c65 \h</w:instrText>
            </w:r>
            <w:r>
              <w:rPr>
                <w:sz w:val="20"/>
              </w:rPr>
              <w:instrText xml:space="preserve"> \* MERGEFORMAT </w:instrText>
            </w:r>
            <w:r w:rsidRPr="00957681">
              <w:rPr>
                <w:sz w:val="20"/>
              </w:rPr>
            </w:r>
            <w:r w:rsidRPr="00957681">
              <w:rPr>
                <w:sz w:val="20"/>
              </w:rPr>
              <w:fldChar w:fldCharType="separate"/>
            </w:r>
            <w:r w:rsidRPr="00957681">
              <w:rPr>
                <w:sz w:val="20"/>
              </w:rPr>
              <w:t>Table 22-10 (Cyclic shift values for L-STF, L-LTF, L-SIG and VHT-SIG-A fields of the PPDU)</w:t>
            </w:r>
            <w:r w:rsidRPr="00957681">
              <w:rPr>
                <w:sz w:val="20"/>
              </w:rPr>
              <w:fldChar w:fldCharType="end"/>
            </w:r>
          </w:p>
          <w:p w:rsidR="00957681" w:rsidRDefault="00957681" w:rsidP="00957681">
            <w:pPr>
              <w:rPr>
                <w:sz w:val="20"/>
                <w:lang w:eastAsia="ko-KR"/>
              </w:rPr>
            </w:pPr>
          </w:p>
          <w:p w:rsidR="00957681" w:rsidRDefault="00957681" w:rsidP="00957681">
            <w:pPr>
              <w:rPr>
                <w:sz w:val="20"/>
                <w:lang w:eastAsia="ko-KR"/>
              </w:rPr>
            </w:pPr>
          </w:p>
          <w:p w:rsidR="00957681" w:rsidRPr="00957681" w:rsidRDefault="00957681" w:rsidP="00957681">
            <w:pPr>
              <w:rPr>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P213L30,</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02741E4A" wp14:editId="3BBA9FA6">
                  <wp:extent cx="4811395" cy="1104265"/>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1395" cy="1104265"/>
                          </a:xfrm>
                          <a:prstGeom prst="rect">
                            <a:avLst/>
                          </a:prstGeom>
                          <a:noFill/>
                          <a:ln>
                            <a:noFill/>
                          </a:ln>
                        </pic:spPr>
                      </pic:pic>
                    </a:graphicData>
                  </a:graphic>
                </wp:inline>
              </w:drawing>
            </w:r>
            <w:r w:rsidRPr="00957681">
              <w:rPr>
                <w:rFonts w:hint="eastAsia"/>
                <w:w w:val="100"/>
              </w:rPr>
              <w:t>(22-38)</w:t>
            </w:r>
          </w:p>
          <w:p w:rsidR="00957681" w:rsidRPr="00957681" w:rsidRDefault="00957681" w:rsidP="00957681">
            <w:pPr>
              <w:pStyle w:val="Body"/>
              <w:rPr>
                <w:w w:val="100"/>
              </w:rPr>
            </w:pPr>
            <w:r w:rsidRPr="00957681">
              <w:rPr>
                <w:w w:val="100"/>
              </w:rPr>
              <w:t>where</w:t>
            </w:r>
          </w:p>
          <w:p w:rsidR="00957681" w:rsidRPr="00957681" w:rsidRDefault="00957681" w:rsidP="00957681">
            <w:pPr>
              <w:pStyle w:val="Equationvariable"/>
              <w:rPr>
                <w:w w:val="100"/>
              </w:rPr>
            </w:pPr>
            <w:ins w:id="106" w:author="Minho_1" w:date="2012-05-03T02:01:00Z">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w:t>
              </w:r>
            </w:ins>
            <w:ins w:id="107" w:author="Minho_1" w:date="2012-05-03T02:02:00Z">
              <w:r w:rsidRPr="00957681">
                <w:rPr>
                  <w:rFonts w:hint="eastAsia"/>
                  <w:w w:val="100"/>
                </w:rPr>
                <w:t>(Timing-related constants)</w:t>
              </w:r>
            </w:ins>
          </w:p>
          <w:p w:rsidR="00957681" w:rsidRPr="00957681" w:rsidRDefault="00957681" w:rsidP="00957681">
            <w:pPr>
              <w:pStyle w:val="Equationvariable"/>
              <w:rPr>
                <w:w w:val="100"/>
              </w:rPr>
            </w:pPr>
            <w:r w:rsidRPr="00957681">
              <w:rPr>
                <w:noProof/>
                <w:w w:val="100"/>
              </w:rPr>
              <w:drawing>
                <wp:inline distT="0" distB="0" distL="0" distR="0" wp14:anchorId="018B87F1" wp14:editId="60EACA7E">
                  <wp:extent cx="161925" cy="175895"/>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Pr="00957681">
              <w:rPr>
                <w:w w:val="100"/>
              </w:rPr>
              <w:tab/>
              <w:t xml:space="preserve">is defined in </w:t>
            </w:r>
            <w:r w:rsidRPr="00957681">
              <w:rPr>
                <w:w w:val="100"/>
              </w:rPr>
              <w:fldChar w:fldCharType="begin"/>
            </w:r>
            <w:r w:rsidRPr="00957681">
              <w:rPr>
                <w:w w:val="100"/>
              </w:rPr>
              <w:instrText xml:space="preserve"> REF  RTF35343537343a205461626c65 \h</w:instrText>
            </w:r>
            <w:r>
              <w:rPr>
                <w:w w:val="100"/>
              </w:rPr>
              <w:instrText xml:space="preserve"> \* MERGEFORMAT </w:instrText>
            </w:r>
            <w:r w:rsidRPr="00957681">
              <w:rPr>
                <w:w w:val="100"/>
              </w:rPr>
            </w:r>
            <w:r w:rsidRPr="00957681">
              <w:rPr>
                <w:w w:val="100"/>
              </w:rPr>
              <w:fldChar w:fldCharType="separate"/>
            </w:r>
            <w:r w:rsidRPr="00957681">
              <w:rPr>
                <w:w w:val="100"/>
              </w:rPr>
              <w:t>Table 22-6 (Frequently used parameters)</w:t>
            </w:r>
            <w:r w:rsidRPr="00957681">
              <w:rPr>
                <w:w w:val="100"/>
              </w:rPr>
              <w:fldChar w:fldCharType="end"/>
            </w:r>
          </w:p>
          <w:p w:rsidR="00957681" w:rsidRPr="00957681" w:rsidRDefault="00957681" w:rsidP="00957681">
            <w:pPr>
              <w:rPr>
                <w:rFonts w:ascii="Arial" w:eastAsia="굴림" w:hAnsi="Arial" w:cs="Arial"/>
                <w:sz w:val="20"/>
                <w:lang w:val="en-US" w:eastAsia="ko-KR"/>
              </w:rPr>
            </w:pPr>
          </w:p>
          <w:p w:rsidR="00957681" w:rsidRDefault="00957681" w:rsidP="00957681">
            <w:pPr>
              <w:rPr>
                <w:rFonts w:ascii="Arial" w:eastAsia="굴림" w:hAnsi="Arial" w:cs="Arial"/>
                <w:sz w:val="20"/>
                <w:lang w:eastAsia="ko-KR"/>
              </w:rPr>
            </w:pPr>
          </w:p>
          <w:p w:rsidR="00957681" w:rsidRPr="00957681" w:rsidRDefault="00957681" w:rsidP="00957681">
            <w:pPr>
              <w:rPr>
                <w:rFonts w:ascii="Arial" w:eastAsia="굴림" w:hAnsi="Arial" w:cs="Arial"/>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P216L45,</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2A67287B" wp14:editId="5288BA6B">
                  <wp:extent cx="5092700" cy="1104265"/>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92700" cy="1104265"/>
                          </a:xfrm>
                          <a:prstGeom prst="rect">
                            <a:avLst/>
                          </a:prstGeom>
                          <a:noFill/>
                          <a:ln>
                            <a:noFill/>
                          </a:ln>
                        </pic:spPr>
                      </pic:pic>
                    </a:graphicData>
                  </a:graphic>
                </wp:inline>
              </w:drawing>
            </w:r>
            <w:r w:rsidRPr="00957681">
              <w:rPr>
                <w:rFonts w:hint="eastAsia"/>
                <w:w w:val="100"/>
              </w:rPr>
              <w:t>(22-43)</w:t>
            </w:r>
          </w:p>
          <w:p w:rsidR="00957681" w:rsidRPr="00957681" w:rsidRDefault="00957681" w:rsidP="00957681">
            <w:pPr>
              <w:pStyle w:val="Body"/>
              <w:rPr>
                <w:w w:val="100"/>
              </w:rPr>
            </w:pPr>
            <w:r w:rsidRPr="00957681">
              <w:rPr>
                <w:w w:val="100"/>
              </w:rPr>
              <w:t>where</w:t>
            </w:r>
          </w:p>
          <w:p w:rsidR="00957681" w:rsidRPr="00957681" w:rsidRDefault="00957681" w:rsidP="00957681">
            <w:pPr>
              <w:pStyle w:val="Equationvariable"/>
              <w:rPr>
                <w:w w:val="100"/>
              </w:rPr>
            </w:pPr>
            <w:ins w:id="108" w:author="Minho_1" w:date="2012-05-03T02:01:00Z">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w:t>
              </w:r>
            </w:ins>
            <w:ins w:id="109" w:author="Minho_1" w:date="2012-05-03T02:02:00Z">
              <w:r w:rsidRPr="00957681">
                <w:rPr>
                  <w:rFonts w:hint="eastAsia"/>
                  <w:w w:val="100"/>
                </w:rPr>
                <w:t>(Timing-related constants)</w:t>
              </w:r>
            </w:ins>
          </w:p>
          <w:p w:rsidR="00957681" w:rsidRPr="00957681" w:rsidRDefault="00957681" w:rsidP="00957681">
            <w:pPr>
              <w:pStyle w:val="Equationvariable"/>
              <w:rPr>
                <w:w w:val="100"/>
              </w:rPr>
            </w:pPr>
            <w:r w:rsidRPr="00957681">
              <w:rPr>
                <w:noProof/>
                <w:w w:val="100"/>
              </w:rPr>
              <w:drawing>
                <wp:inline distT="0" distB="0" distL="0" distR="0" wp14:anchorId="62647C80" wp14:editId="44092E57">
                  <wp:extent cx="161925" cy="175895"/>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75895"/>
                          </a:xfrm>
                          <a:prstGeom prst="rect">
                            <a:avLst/>
                          </a:prstGeom>
                          <a:noFill/>
                          <a:ln>
                            <a:noFill/>
                          </a:ln>
                        </pic:spPr>
                      </pic:pic>
                    </a:graphicData>
                  </a:graphic>
                </wp:inline>
              </w:drawing>
            </w:r>
            <w:r w:rsidRPr="00957681">
              <w:rPr>
                <w:w w:val="100"/>
              </w:rPr>
              <w:tab/>
              <w:t xml:space="preserve">is defined in </w:t>
            </w:r>
            <w:r w:rsidRPr="00957681">
              <w:rPr>
                <w:w w:val="100"/>
              </w:rPr>
              <w:fldChar w:fldCharType="begin"/>
            </w:r>
            <w:r w:rsidRPr="00957681">
              <w:rPr>
                <w:w w:val="100"/>
              </w:rPr>
              <w:instrText xml:space="preserve"> REF  RTF35343537343a205461626c65 \h</w:instrText>
            </w:r>
            <w:r>
              <w:rPr>
                <w:w w:val="100"/>
              </w:rPr>
              <w:instrText xml:space="preserve"> \* MERGEFORMAT </w:instrText>
            </w:r>
            <w:r w:rsidRPr="00957681">
              <w:rPr>
                <w:w w:val="100"/>
              </w:rPr>
            </w:r>
            <w:r w:rsidRPr="00957681">
              <w:rPr>
                <w:w w:val="100"/>
              </w:rPr>
              <w:fldChar w:fldCharType="separate"/>
            </w:r>
            <w:r w:rsidRPr="00957681">
              <w:rPr>
                <w:w w:val="100"/>
              </w:rPr>
              <w:t>Table 22-6 (Frequently used parameters)</w:t>
            </w:r>
            <w:r w:rsidRPr="00957681">
              <w:rPr>
                <w:w w:val="100"/>
              </w:rPr>
              <w:fldChar w:fldCharType="end"/>
            </w:r>
          </w:p>
          <w:p w:rsidR="00957681" w:rsidRPr="00957681" w:rsidRDefault="00957681" w:rsidP="000D11B9">
            <w:pPr>
              <w:rPr>
                <w:rFonts w:ascii="Arial" w:eastAsia="굴림" w:hAnsi="Arial" w:cs="Arial"/>
                <w:sz w:val="20"/>
                <w:lang w:val="en-US" w:eastAsia="ko-KR"/>
              </w:rPr>
            </w:pPr>
          </w:p>
          <w:p w:rsidR="00957681" w:rsidRDefault="00957681" w:rsidP="000D11B9">
            <w:pPr>
              <w:rPr>
                <w:rFonts w:ascii="Arial" w:eastAsia="굴림" w:hAnsi="Arial" w:cs="Arial"/>
                <w:sz w:val="20"/>
                <w:lang w:eastAsia="ko-KR"/>
              </w:rPr>
            </w:pPr>
          </w:p>
          <w:p w:rsidR="00957681" w:rsidRPr="00957681" w:rsidRDefault="00957681" w:rsidP="000D11B9">
            <w:pPr>
              <w:rPr>
                <w:rFonts w:ascii="Arial" w:eastAsia="굴림" w:hAnsi="Arial" w:cs="Arial"/>
                <w:sz w:val="20"/>
                <w:lang w:eastAsia="ko-KR"/>
              </w:rPr>
            </w:pPr>
          </w:p>
          <w:p w:rsidR="00957681" w:rsidRPr="00957681" w:rsidRDefault="00957681" w:rsidP="00957681">
            <w:pPr>
              <w:rPr>
                <w:b/>
                <w:sz w:val="20"/>
              </w:rPr>
            </w:pPr>
            <w:proofErr w:type="spellStart"/>
            <w:r w:rsidRPr="00957681">
              <w:rPr>
                <w:b/>
                <w:sz w:val="20"/>
                <w:highlight w:val="yellow"/>
              </w:rPr>
              <w:t>TGac</w:t>
            </w:r>
            <w:proofErr w:type="spellEnd"/>
            <w:r w:rsidRPr="00957681">
              <w:rPr>
                <w:b/>
                <w:sz w:val="20"/>
                <w:highlight w:val="yellow"/>
              </w:rPr>
              <w:t xml:space="preserve"> editor: modify </w:t>
            </w:r>
            <w:r w:rsidRPr="00957681">
              <w:rPr>
                <w:rFonts w:hint="eastAsia"/>
                <w:b/>
                <w:sz w:val="20"/>
                <w:highlight w:val="yellow"/>
                <w:lang w:eastAsia="ko-KR"/>
              </w:rPr>
              <w:t>the D2.1 text from P239L34,</w:t>
            </w:r>
            <w:r w:rsidRPr="00957681">
              <w:rPr>
                <w:b/>
                <w:sz w:val="20"/>
                <w:highlight w:val="yellow"/>
              </w:rPr>
              <w:t xml:space="preserve"> as follows</w:t>
            </w:r>
          </w:p>
          <w:p w:rsidR="00957681" w:rsidRPr="00957681" w:rsidRDefault="00957681" w:rsidP="00957681">
            <w:pPr>
              <w:pStyle w:val="Body"/>
              <w:rPr>
                <w:w w:val="100"/>
              </w:rPr>
            </w:pPr>
            <w:r w:rsidRPr="00957681">
              <w:rPr>
                <w:noProof/>
                <w:w w:val="100"/>
              </w:rPr>
              <w:drawing>
                <wp:inline distT="0" distB="0" distL="0" distR="0" wp14:anchorId="2F439267" wp14:editId="4E54483E">
                  <wp:extent cx="5296535" cy="1104265"/>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96535" cy="1104265"/>
                          </a:xfrm>
                          <a:prstGeom prst="rect">
                            <a:avLst/>
                          </a:prstGeom>
                          <a:noFill/>
                          <a:ln>
                            <a:noFill/>
                          </a:ln>
                        </pic:spPr>
                      </pic:pic>
                    </a:graphicData>
                  </a:graphic>
                </wp:inline>
              </w:drawing>
            </w:r>
            <w:r w:rsidRPr="00957681">
              <w:rPr>
                <w:rFonts w:hint="eastAsia"/>
                <w:w w:val="100"/>
              </w:rPr>
              <w:t>(22-92)</w:t>
            </w:r>
          </w:p>
          <w:p w:rsidR="00957681" w:rsidRPr="00957681" w:rsidRDefault="00957681" w:rsidP="00957681">
            <w:pPr>
              <w:pStyle w:val="Body"/>
              <w:rPr>
                <w:w w:val="100"/>
              </w:rPr>
            </w:pPr>
            <w:r w:rsidRPr="00957681">
              <w:rPr>
                <w:w w:val="100"/>
              </w:rPr>
              <w:t>where</w:t>
            </w:r>
          </w:p>
          <w:p w:rsidR="00957681" w:rsidRPr="00957681" w:rsidRDefault="00957681" w:rsidP="00957681">
            <w:pPr>
              <w:pStyle w:val="Equationvariable"/>
              <w:rPr>
                <w:i/>
                <w:iCs/>
                <w:w w:val="100"/>
              </w:rPr>
            </w:pPr>
            <w:ins w:id="110" w:author="Minho_1" w:date="2012-05-03T02:01:00Z">
              <w:r w:rsidRPr="00957681">
                <w:rPr>
                  <w:rFonts w:hint="eastAsia"/>
                  <w:i/>
                  <w:w w:val="100"/>
                </w:rPr>
                <w:t>N</w:t>
              </w:r>
              <w:r w:rsidRPr="00957681">
                <w:rPr>
                  <w:rFonts w:hint="eastAsia"/>
                  <w:i/>
                  <w:w w:val="100"/>
                  <w:vertAlign w:val="subscript"/>
                </w:rPr>
                <w:t>SR</w:t>
              </w:r>
              <w:r w:rsidRPr="00957681">
                <w:rPr>
                  <w:rFonts w:hint="eastAsia"/>
                  <w:w w:val="100"/>
                </w:rPr>
                <w:t xml:space="preserve">  is defined in Table 22-5 </w:t>
              </w:r>
            </w:ins>
            <w:ins w:id="111" w:author="Minho_1" w:date="2012-05-03T02:02:00Z">
              <w:r w:rsidRPr="00957681">
                <w:rPr>
                  <w:rFonts w:hint="eastAsia"/>
                  <w:w w:val="100"/>
                </w:rPr>
                <w:t>(Timing-related constants)</w:t>
              </w:r>
            </w:ins>
          </w:p>
          <w:p w:rsidR="00957681" w:rsidRPr="00957681" w:rsidRDefault="00957681" w:rsidP="00957681">
            <w:pPr>
              <w:pStyle w:val="Equationvariable"/>
              <w:rPr>
                <w:w w:val="100"/>
              </w:rPr>
            </w:pPr>
            <w:proofErr w:type="spellStart"/>
            <w:r w:rsidRPr="00957681">
              <w:rPr>
                <w:i/>
                <w:iCs/>
                <w:w w:val="100"/>
              </w:rPr>
              <w:t>p</w:t>
            </w:r>
            <w:r w:rsidRPr="00957681">
              <w:rPr>
                <w:i/>
                <w:iCs/>
                <w:w w:val="100"/>
                <w:vertAlign w:val="subscript"/>
              </w:rPr>
              <w:t>n</w:t>
            </w:r>
            <w:proofErr w:type="spellEnd"/>
            <w:r w:rsidRPr="00957681">
              <w:rPr>
                <w:w w:val="100"/>
              </w:rPr>
              <w:tab/>
              <w:t>is defined in 18.3.5.10 (OFDM modulation)</w:t>
            </w:r>
          </w:p>
          <w:p w:rsidR="00957681" w:rsidRPr="00957681" w:rsidRDefault="00957681" w:rsidP="000D11B9">
            <w:pPr>
              <w:rPr>
                <w:rFonts w:ascii="Arial" w:eastAsia="굴림" w:hAnsi="Arial" w:cs="Arial"/>
                <w:sz w:val="20"/>
                <w:lang w:val="en-US" w:eastAsia="ko-KR"/>
              </w:rPr>
            </w:pPr>
          </w:p>
          <w:p w:rsidR="00957681" w:rsidRPr="00957681" w:rsidRDefault="00957681" w:rsidP="00957681">
            <w:pPr>
              <w:rPr>
                <w:rFonts w:ascii="Arial" w:eastAsia="굴림" w:hAnsi="Arial" w:cs="Arial"/>
                <w:sz w:val="20"/>
                <w:lang w:eastAsia="ko-KR"/>
              </w:rPr>
            </w:pPr>
          </w:p>
        </w:tc>
      </w:tr>
      <w:tr w:rsidR="0095126B" w:rsidRPr="000D11B9" w:rsidTr="00A4114C">
        <w:trPr>
          <w:trHeight w:val="4080"/>
          <w:trPrChange w:id="112" w:author="Minho_1" w:date="2012-05-03T04:40:00Z">
            <w:trPr>
              <w:trHeight w:val="4080"/>
            </w:trPr>
          </w:trPrChange>
        </w:trPr>
        <w:tc>
          <w:tcPr>
            <w:tcW w:w="2033" w:type="dxa"/>
            <w:gridSpan w:val="3"/>
            <w:hideMark/>
            <w:tcPrChange w:id="113" w:author="Minho_1" w:date="2012-05-03T04:40:00Z">
              <w:tcPr>
                <w:tcW w:w="1269" w:type="dxa"/>
                <w:gridSpan w:val="2"/>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5166</w:t>
            </w:r>
          </w:p>
        </w:tc>
        <w:tc>
          <w:tcPr>
            <w:tcW w:w="880" w:type="dxa"/>
            <w:hideMark/>
            <w:tcPrChange w:id="114" w:author="Minho_1" w:date="2012-05-03T04:40:00Z">
              <w:tcPr>
                <w:tcW w:w="951" w:type="dxa"/>
                <w:hideMark/>
              </w:tcPr>
            </w:tcPrChange>
          </w:tcPr>
          <w:p w:rsidR="000D11B9" w:rsidRPr="000D11B9" w:rsidRDefault="000D11B9" w:rsidP="000D11B9">
            <w:pPr>
              <w:jc w:val="right"/>
              <w:rPr>
                <w:rFonts w:ascii="Arial" w:eastAsia="굴림" w:hAnsi="Arial" w:cs="Arial"/>
                <w:sz w:val="20"/>
                <w:lang w:val="en-US" w:eastAsia="ko-KR"/>
              </w:rPr>
            </w:pPr>
            <w:r w:rsidRPr="000D11B9">
              <w:rPr>
                <w:rFonts w:ascii="Arial" w:eastAsia="굴림" w:hAnsi="Arial" w:cs="Arial"/>
                <w:sz w:val="20"/>
                <w:lang w:val="en-US" w:eastAsia="ko-KR"/>
              </w:rPr>
              <w:t>211.08</w:t>
            </w:r>
          </w:p>
        </w:tc>
        <w:tc>
          <w:tcPr>
            <w:tcW w:w="1141" w:type="dxa"/>
            <w:hideMark/>
            <w:tcPrChange w:id="115" w:author="Minho_1" w:date="2012-05-03T04:40:00Z">
              <w:tcPr>
                <w:tcW w:w="1236" w:type="dxa"/>
                <w:gridSpan w:val="3"/>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hideMark/>
            <w:tcPrChange w:id="116" w:author="Minho_1" w:date="2012-05-03T04:40:00Z">
              <w:tcPr>
                <w:tcW w:w="2447"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Unclear sentence</w:t>
            </w:r>
          </w:p>
        </w:tc>
        <w:tc>
          <w:tcPr>
            <w:tcW w:w="2057" w:type="dxa"/>
            <w:hideMark/>
            <w:tcPrChange w:id="117" w:author="Minho_1" w:date="2012-05-03T04:40:00Z">
              <w:tcPr>
                <w:tcW w:w="2260" w:type="dxa"/>
                <w:gridSpan w:val="2"/>
                <w:hideMark/>
              </w:tcPr>
            </w:tcPrChange>
          </w:tcPr>
          <w:p w:rsidR="000D11B9" w:rsidRPr="000D11B9" w:rsidRDefault="000D11B9" w:rsidP="000D11B9">
            <w:pPr>
              <w:rPr>
                <w:rFonts w:ascii="Arial" w:eastAsia="굴림" w:hAnsi="Arial" w:cs="Arial"/>
                <w:sz w:val="20"/>
                <w:lang w:val="en-US" w:eastAsia="ko-KR"/>
              </w:rPr>
            </w:pPr>
            <w:r w:rsidRPr="000D11B9">
              <w:rPr>
                <w:rFonts w:ascii="Arial" w:eastAsia="굴림" w:hAnsi="Arial" w:cs="Arial"/>
                <w:sz w:val="20"/>
                <w:lang w:val="en-US" w:eastAsia="ko-KR"/>
              </w:rPr>
              <w:t>The meaning of the sentence "The transmitter provides training for the space time streams (spatial mapper inputs) used for the transmission of the PSDU" is not clear.</w:t>
            </w:r>
            <w:r w:rsidRPr="000D11B9">
              <w:rPr>
                <w:rFonts w:ascii="Arial" w:eastAsia="굴림" w:hAnsi="Arial" w:cs="Arial"/>
                <w:sz w:val="20"/>
                <w:lang w:val="en-US" w:eastAsia="ko-KR"/>
              </w:rPr>
              <w:br/>
              <w:t>Propose to delete the sentence and replace with "For each tone, the MIMO channel is an N_RX x N_STS matrix, with N_RX the number of receive antennas and N_STS the number of space-time streams used for transmission of the PSDU".</w:t>
            </w:r>
          </w:p>
        </w:tc>
        <w:tc>
          <w:tcPr>
            <w:tcW w:w="1280" w:type="dxa"/>
            <w:hideMark/>
            <w:tcPrChange w:id="118" w:author="Minho_1" w:date="2012-05-03T04:40:00Z">
              <w:tcPr>
                <w:tcW w:w="1413" w:type="dxa"/>
                <w:hideMark/>
              </w:tcPr>
            </w:tcPrChange>
          </w:tcPr>
          <w:p w:rsidR="000D11B9" w:rsidRDefault="00DB0E76" w:rsidP="000D11B9">
            <w:pPr>
              <w:rPr>
                <w:rFonts w:ascii="Arial" w:eastAsia="굴림" w:hAnsi="Arial" w:cs="Arial"/>
                <w:sz w:val="20"/>
                <w:lang w:val="en-US" w:eastAsia="ko-KR"/>
              </w:rPr>
            </w:pPr>
            <w:r>
              <w:rPr>
                <w:rFonts w:ascii="Arial" w:eastAsia="굴림" w:hAnsi="Arial" w:cs="Arial" w:hint="eastAsia"/>
                <w:sz w:val="20"/>
                <w:lang w:val="en-US" w:eastAsia="ko-KR"/>
              </w:rPr>
              <w:t>REVISE</w:t>
            </w:r>
            <w:r w:rsidR="00BA77EC">
              <w:rPr>
                <w:rFonts w:ascii="Arial" w:eastAsia="굴림" w:hAnsi="Arial" w:cs="Arial" w:hint="eastAsia"/>
                <w:sz w:val="20"/>
                <w:lang w:val="en-US" w:eastAsia="ko-KR"/>
              </w:rPr>
              <w:t>D</w:t>
            </w:r>
            <w:r>
              <w:rPr>
                <w:rFonts w:ascii="Arial" w:eastAsia="굴림" w:hAnsi="Arial" w:cs="Arial" w:hint="eastAsia"/>
                <w:sz w:val="20"/>
                <w:lang w:val="en-US" w:eastAsia="ko-KR"/>
              </w:rPr>
              <w:t>.</w:t>
            </w:r>
          </w:p>
          <w:p w:rsidR="007319FA" w:rsidRPr="000D11B9" w:rsidRDefault="007319FA"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6674D" w:rsidRPr="000D11B9" w:rsidTr="00A4114C">
        <w:trPr>
          <w:trHeight w:val="1210"/>
          <w:trPrChange w:id="119" w:author="Minho_1" w:date="2012-05-03T04:40:00Z">
            <w:trPr>
              <w:trHeight w:val="1210"/>
            </w:trPr>
          </w:trPrChange>
        </w:trPr>
        <w:tc>
          <w:tcPr>
            <w:tcW w:w="2033" w:type="dxa"/>
            <w:gridSpan w:val="3"/>
            <w:tcPrChange w:id="120" w:author="Minho_1" w:date="2012-05-03T04:40:00Z">
              <w:tcPr>
                <w:tcW w:w="1269" w:type="dxa"/>
                <w:gridSpan w:val="2"/>
              </w:tcPr>
            </w:tcPrChange>
          </w:tcPr>
          <w:p w:rsidR="00A6674D" w:rsidRPr="000D11B9" w:rsidRDefault="00A6674D" w:rsidP="000E0FA2">
            <w:pPr>
              <w:jc w:val="right"/>
              <w:rPr>
                <w:rFonts w:ascii="Arial" w:eastAsia="굴림" w:hAnsi="Arial" w:cs="Arial"/>
                <w:sz w:val="20"/>
                <w:lang w:val="en-US" w:eastAsia="ko-KR"/>
              </w:rPr>
            </w:pPr>
            <w:r w:rsidRPr="000D11B9">
              <w:rPr>
                <w:rFonts w:ascii="Arial" w:eastAsia="굴림" w:hAnsi="Arial" w:cs="Arial"/>
                <w:sz w:val="20"/>
                <w:lang w:val="en-US" w:eastAsia="ko-KR"/>
              </w:rPr>
              <w:t>5477</w:t>
            </w:r>
          </w:p>
        </w:tc>
        <w:tc>
          <w:tcPr>
            <w:tcW w:w="880" w:type="dxa"/>
            <w:tcPrChange w:id="121" w:author="Minho_1" w:date="2012-05-03T04:40:00Z">
              <w:tcPr>
                <w:tcW w:w="951" w:type="dxa"/>
              </w:tcPr>
            </w:tcPrChange>
          </w:tcPr>
          <w:p w:rsidR="00A6674D" w:rsidRPr="000D11B9" w:rsidRDefault="00A6674D" w:rsidP="000E0FA2">
            <w:pPr>
              <w:jc w:val="right"/>
              <w:rPr>
                <w:rFonts w:ascii="Arial" w:eastAsia="굴림" w:hAnsi="Arial" w:cs="Arial"/>
                <w:sz w:val="20"/>
                <w:lang w:val="en-US" w:eastAsia="ko-KR"/>
              </w:rPr>
            </w:pPr>
            <w:r w:rsidRPr="000D11B9">
              <w:rPr>
                <w:rFonts w:ascii="Arial" w:eastAsia="굴림" w:hAnsi="Arial" w:cs="Arial"/>
                <w:sz w:val="20"/>
                <w:lang w:val="en-US" w:eastAsia="ko-KR"/>
              </w:rPr>
              <w:t>211.12</w:t>
            </w:r>
          </w:p>
        </w:tc>
        <w:tc>
          <w:tcPr>
            <w:tcW w:w="1141" w:type="dxa"/>
            <w:tcPrChange w:id="122" w:author="Minho_1" w:date="2012-05-03T04:40:00Z">
              <w:tcPr>
                <w:tcW w:w="1236" w:type="dxa"/>
                <w:gridSpan w:val="3"/>
              </w:tcPr>
            </w:tcPrChange>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tcPrChange w:id="123" w:author="Minho_1" w:date="2012-05-03T04:40:00Z">
              <w:tcPr>
                <w:tcW w:w="2447" w:type="dxa"/>
                <w:gridSpan w:val="2"/>
              </w:tcPr>
            </w:tcPrChange>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Matrix P is not defined.</w:t>
            </w:r>
          </w:p>
        </w:tc>
        <w:tc>
          <w:tcPr>
            <w:tcW w:w="2057" w:type="dxa"/>
            <w:tcPrChange w:id="124" w:author="Minho_1" w:date="2012-05-03T04:40:00Z">
              <w:tcPr>
                <w:tcW w:w="2260" w:type="dxa"/>
                <w:gridSpan w:val="2"/>
              </w:tcPr>
            </w:tcPrChange>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Change "matrix P" to "matrix P_VHTLTF". The same problem is also in Line 14.</w:t>
            </w:r>
          </w:p>
        </w:tc>
        <w:tc>
          <w:tcPr>
            <w:tcW w:w="1280" w:type="dxa"/>
            <w:tcPrChange w:id="125" w:author="Minho_1" w:date="2012-05-03T04:40:00Z">
              <w:tcPr>
                <w:tcW w:w="1413" w:type="dxa"/>
              </w:tcPr>
            </w:tcPrChange>
          </w:tcPr>
          <w:p w:rsidR="00A6674D" w:rsidRDefault="002B4BA6" w:rsidP="000E0FA2">
            <w:pPr>
              <w:rPr>
                <w:rFonts w:ascii="Arial" w:eastAsia="굴림" w:hAnsi="Arial" w:cs="Arial"/>
                <w:sz w:val="20"/>
                <w:lang w:val="en-US" w:eastAsia="ko-KR"/>
              </w:rPr>
            </w:pPr>
            <w:r>
              <w:rPr>
                <w:rFonts w:ascii="Arial" w:eastAsia="굴림" w:hAnsi="Arial" w:cs="Arial" w:hint="eastAsia"/>
                <w:sz w:val="20"/>
                <w:lang w:val="en-US" w:eastAsia="ko-KR"/>
              </w:rPr>
              <w:t>ACCEPT.</w:t>
            </w:r>
          </w:p>
          <w:p w:rsidR="00A6674D" w:rsidRPr="000D11B9" w:rsidRDefault="00A6674D"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6674D" w:rsidRPr="000D11B9" w:rsidTr="00A4114C">
        <w:trPr>
          <w:trHeight w:val="1411"/>
          <w:trPrChange w:id="126" w:author="Minho_1" w:date="2012-05-03T04:40:00Z">
            <w:trPr>
              <w:trHeight w:val="1411"/>
            </w:trPr>
          </w:trPrChange>
        </w:trPr>
        <w:tc>
          <w:tcPr>
            <w:tcW w:w="2033" w:type="dxa"/>
            <w:gridSpan w:val="3"/>
            <w:tcPrChange w:id="127" w:author="Minho_1" w:date="2012-05-03T04:40:00Z">
              <w:tcPr>
                <w:tcW w:w="1269" w:type="dxa"/>
                <w:gridSpan w:val="2"/>
              </w:tcPr>
            </w:tcPrChange>
          </w:tcPr>
          <w:p w:rsidR="00A6674D" w:rsidRPr="000D11B9" w:rsidRDefault="00A6674D" w:rsidP="000E0FA2">
            <w:pPr>
              <w:jc w:val="right"/>
              <w:rPr>
                <w:rFonts w:ascii="Arial" w:eastAsia="굴림" w:hAnsi="Arial" w:cs="Arial"/>
                <w:sz w:val="20"/>
                <w:lang w:val="en-US" w:eastAsia="ko-KR"/>
              </w:rPr>
            </w:pPr>
            <w:r w:rsidRPr="000D11B9">
              <w:rPr>
                <w:rFonts w:ascii="Arial" w:eastAsia="굴림" w:hAnsi="Arial" w:cs="Arial"/>
                <w:sz w:val="20"/>
                <w:lang w:val="en-US" w:eastAsia="ko-KR"/>
              </w:rPr>
              <w:t>5478</w:t>
            </w:r>
          </w:p>
        </w:tc>
        <w:tc>
          <w:tcPr>
            <w:tcW w:w="880" w:type="dxa"/>
            <w:tcPrChange w:id="128" w:author="Minho_1" w:date="2012-05-03T04:40:00Z">
              <w:tcPr>
                <w:tcW w:w="951" w:type="dxa"/>
              </w:tcPr>
            </w:tcPrChange>
          </w:tcPr>
          <w:p w:rsidR="00A6674D" w:rsidRPr="000D11B9" w:rsidRDefault="00A6674D" w:rsidP="000E0FA2">
            <w:pPr>
              <w:jc w:val="right"/>
              <w:rPr>
                <w:rFonts w:ascii="Arial" w:eastAsia="굴림" w:hAnsi="Arial" w:cs="Arial"/>
                <w:sz w:val="20"/>
                <w:lang w:val="en-US" w:eastAsia="ko-KR"/>
              </w:rPr>
            </w:pPr>
            <w:r w:rsidRPr="000D11B9">
              <w:rPr>
                <w:rFonts w:ascii="Arial" w:eastAsia="굴림" w:hAnsi="Arial" w:cs="Arial"/>
                <w:sz w:val="20"/>
                <w:lang w:val="en-US" w:eastAsia="ko-KR"/>
              </w:rPr>
              <w:t>211.13</w:t>
            </w:r>
          </w:p>
        </w:tc>
        <w:tc>
          <w:tcPr>
            <w:tcW w:w="1141" w:type="dxa"/>
            <w:tcPrChange w:id="129" w:author="Minho_1" w:date="2012-05-03T04:40:00Z">
              <w:tcPr>
                <w:tcW w:w="1236" w:type="dxa"/>
                <w:gridSpan w:val="3"/>
              </w:tcPr>
            </w:tcPrChange>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tcPrChange w:id="130" w:author="Minho_1" w:date="2012-05-03T04:40:00Z">
              <w:tcPr>
                <w:tcW w:w="2447" w:type="dxa"/>
                <w:gridSpan w:val="2"/>
              </w:tcPr>
            </w:tcPrChange>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Matrix R is not defined.</w:t>
            </w:r>
          </w:p>
        </w:tc>
        <w:tc>
          <w:tcPr>
            <w:tcW w:w="2057" w:type="dxa"/>
            <w:tcPrChange w:id="131" w:author="Minho_1" w:date="2012-05-03T04:40:00Z">
              <w:tcPr>
                <w:tcW w:w="2260" w:type="dxa"/>
                <w:gridSpan w:val="2"/>
              </w:tcPr>
            </w:tcPrChange>
          </w:tcPr>
          <w:p w:rsidR="00A6674D" w:rsidRPr="000D11B9" w:rsidRDefault="00A6674D" w:rsidP="000E0FA2">
            <w:pPr>
              <w:rPr>
                <w:rFonts w:ascii="Arial" w:eastAsia="굴림" w:hAnsi="Arial" w:cs="Arial"/>
                <w:sz w:val="20"/>
                <w:lang w:val="en-US" w:eastAsia="ko-KR"/>
              </w:rPr>
            </w:pPr>
            <w:r w:rsidRPr="000D11B9">
              <w:rPr>
                <w:rFonts w:ascii="Arial" w:eastAsia="굴림" w:hAnsi="Arial" w:cs="Arial"/>
                <w:sz w:val="20"/>
                <w:lang w:val="en-US" w:eastAsia="ko-KR"/>
              </w:rPr>
              <w:t>Change "matrix R" to "matrix R_VHTLTF". The same problem is also in Line 14</w:t>
            </w:r>
          </w:p>
        </w:tc>
        <w:tc>
          <w:tcPr>
            <w:tcW w:w="1280" w:type="dxa"/>
            <w:tcPrChange w:id="132" w:author="Minho_1" w:date="2012-05-03T04:40:00Z">
              <w:tcPr>
                <w:tcW w:w="1413" w:type="dxa"/>
              </w:tcPr>
            </w:tcPrChange>
          </w:tcPr>
          <w:p w:rsidR="00A6674D" w:rsidRDefault="002B4BA6" w:rsidP="000E0FA2">
            <w:pPr>
              <w:rPr>
                <w:rFonts w:ascii="Arial" w:eastAsia="굴림" w:hAnsi="Arial" w:cs="Arial"/>
                <w:sz w:val="20"/>
                <w:lang w:val="en-US" w:eastAsia="ko-KR"/>
              </w:rPr>
            </w:pPr>
            <w:r>
              <w:rPr>
                <w:rFonts w:ascii="Arial" w:eastAsia="굴림" w:hAnsi="Arial" w:cs="Arial" w:hint="eastAsia"/>
                <w:sz w:val="20"/>
                <w:lang w:val="en-US" w:eastAsia="ko-KR"/>
              </w:rPr>
              <w:t>ACCEPT.</w:t>
            </w:r>
          </w:p>
          <w:p w:rsidR="00A6674D" w:rsidRPr="000D11B9" w:rsidRDefault="00A6674D"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6674D" w:rsidRPr="000D11B9" w:rsidTr="00DB0E76">
        <w:trPr>
          <w:trHeight w:val="4080"/>
        </w:trPr>
        <w:tc>
          <w:tcPr>
            <w:tcW w:w="9576" w:type="dxa"/>
            <w:gridSpan w:val="8"/>
          </w:tcPr>
          <w:p w:rsidR="00A6674D"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6674D" w:rsidRDefault="00A6674D" w:rsidP="000D11B9">
            <w:pPr>
              <w:tabs>
                <w:tab w:val="left" w:pos="3920"/>
              </w:tabs>
              <w:rPr>
                <w:ins w:id="133" w:author="Minho_1" w:date="2012-05-03T02:55:00Z"/>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Regarding CID 5166, It may be helpful to mention the size of the MIMO channel matrix to be estimated by receiving the VHT-LTF field as the commenter pointed out. But, some modifications are also needed to make it more readable. </w:t>
            </w:r>
          </w:p>
          <w:p w:rsidR="002B4BA6" w:rsidRDefault="002B4BA6"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Resolutions to CID 5477 and CID 5478 are quite straightforward. </w:t>
            </w:r>
          </w:p>
          <w:p w:rsidR="00A6674D" w:rsidRPr="00C74231"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A6674D" w:rsidRPr="00FD3956" w:rsidRDefault="00A6674D"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D2.1 text from P210L52,</w:t>
            </w:r>
            <w:r w:rsidRPr="00FD3956">
              <w:rPr>
                <w:b/>
                <w:highlight w:val="yellow"/>
              </w:rPr>
              <w:t xml:space="preserve"> as follows</w:t>
            </w:r>
          </w:p>
          <w:p w:rsidR="00A6674D" w:rsidRPr="00DB0E76" w:rsidRDefault="00A6674D" w:rsidP="000D11B9">
            <w:pPr>
              <w:rPr>
                <w:rFonts w:ascii="Arial" w:eastAsia="굴림" w:hAnsi="Arial" w:cs="Arial"/>
                <w:sz w:val="20"/>
                <w:lang w:eastAsia="ko-KR"/>
              </w:rPr>
            </w:pPr>
          </w:p>
          <w:p w:rsidR="002B4BA6" w:rsidRPr="002B4BA6" w:rsidRDefault="00A6674D" w:rsidP="002B4BA6">
            <w:pPr>
              <w:pStyle w:val="Body"/>
              <w:spacing w:line="240" w:lineRule="auto"/>
              <w:rPr>
                <w:w w:val="100"/>
              </w:rPr>
            </w:pPr>
            <w:r w:rsidRPr="00DB0E76">
              <w:rPr>
                <w:w w:val="100"/>
              </w:rPr>
              <w:t xml:space="preserve">The VHT Long Training (VHT-LTF) field provides a means for the receiver to estimate the MIMO channel between the set of constellation mapper outputs (or, if STBC is applied, the STBC encoder outputs) and the receive chains. The transmitter provides training for </w:t>
            </w:r>
            <w:del w:id="134" w:author="Minho_1" w:date="2012-05-03T02:37:00Z">
              <w:r w:rsidRPr="00DB0E76" w:rsidDel="00DB0E76">
                <w:rPr>
                  <w:w w:val="100"/>
                </w:rPr>
                <w:delText xml:space="preserve">the </w:delText>
              </w:r>
            </w:del>
            <w:ins w:id="135" w:author="Minho_1" w:date="2012-05-03T02:36:00Z">
              <w:r w:rsidRPr="00DB0E76">
                <w:rPr>
                  <w:i/>
                  <w:w w:val="100"/>
                  <w:rPrChange w:id="136" w:author="Minho_1" w:date="2012-05-03T02:38:00Z">
                    <w:rPr>
                      <w:w w:val="100"/>
                    </w:rPr>
                  </w:rPrChange>
                </w:rPr>
                <w:t>N</w:t>
              </w:r>
              <w:r w:rsidRPr="00DB0E76">
                <w:rPr>
                  <w:i/>
                  <w:w w:val="100"/>
                  <w:vertAlign w:val="subscript"/>
                  <w:rPrChange w:id="137" w:author="Minho_1" w:date="2012-05-03T02:38:00Z">
                    <w:rPr>
                      <w:w w:val="100"/>
                    </w:rPr>
                  </w:rPrChange>
                </w:rPr>
                <w:t>STS</w:t>
              </w:r>
            </w:ins>
            <w:ins w:id="138" w:author="Minho_1" w:date="2012-05-03T02:37:00Z">
              <w:r w:rsidRPr="00DB0E76">
                <w:rPr>
                  <w:i/>
                  <w:w w:val="100"/>
                  <w:vertAlign w:val="subscript"/>
                  <w:rPrChange w:id="139" w:author="Minho_1" w:date="2012-05-03T02:38:00Z">
                    <w:rPr>
                      <w:w w:val="100"/>
                    </w:rPr>
                  </w:rPrChange>
                </w:rPr>
                <w:t xml:space="preserve">, </w:t>
              </w:r>
            </w:ins>
            <w:ins w:id="140" w:author="Minho_1" w:date="2012-05-03T02:36:00Z">
              <w:r w:rsidRPr="00DB0E76">
                <w:rPr>
                  <w:i/>
                  <w:w w:val="100"/>
                  <w:vertAlign w:val="subscript"/>
                  <w:rPrChange w:id="141" w:author="Minho_1" w:date="2012-05-03T02:38:00Z">
                    <w:rPr>
                      <w:w w:val="100"/>
                    </w:rPr>
                  </w:rPrChange>
                </w:rPr>
                <w:t>total</w:t>
              </w:r>
              <w:r>
                <w:rPr>
                  <w:rFonts w:hint="eastAsia"/>
                  <w:w w:val="100"/>
                </w:rPr>
                <w:t xml:space="preserve"> </w:t>
              </w:r>
            </w:ins>
            <w:r w:rsidRPr="00DB0E76">
              <w:rPr>
                <w:w w:val="100"/>
              </w:rPr>
              <w:t xml:space="preserve">space time streams (spatial mapper inputs) used for the transmission of the PSDU. </w:t>
            </w:r>
            <w:ins w:id="142" w:author="Minho_1" w:date="2012-05-03T02:37:00Z">
              <w:r>
                <w:rPr>
                  <w:rFonts w:hint="eastAsia"/>
                  <w:w w:val="100"/>
                </w:rPr>
                <w:t xml:space="preserve">For each tone, the MIMO channel to be estimated is an </w:t>
              </w:r>
              <w:r w:rsidRPr="00DB0E76">
                <w:rPr>
                  <w:i/>
                  <w:w w:val="100"/>
                  <w:rPrChange w:id="143" w:author="Minho_1" w:date="2012-05-03T02:39:00Z">
                    <w:rPr>
                      <w:w w:val="100"/>
                    </w:rPr>
                  </w:rPrChange>
                </w:rPr>
                <w:t>N</w:t>
              </w:r>
              <w:r w:rsidRPr="00DB0E76">
                <w:rPr>
                  <w:i/>
                  <w:w w:val="100"/>
                  <w:vertAlign w:val="subscript"/>
                  <w:rPrChange w:id="144" w:author="Minho_1" w:date="2012-05-03T02:39:00Z">
                    <w:rPr>
                      <w:w w:val="100"/>
                    </w:rPr>
                  </w:rPrChange>
                </w:rPr>
                <w:t>RX</w:t>
              </w:r>
              <w:r>
                <w:rPr>
                  <w:rFonts w:hint="eastAsia"/>
                  <w:w w:val="100"/>
                </w:rPr>
                <w:t xml:space="preserve"> x </w:t>
              </w:r>
              <w:r w:rsidRPr="00DB0E76">
                <w:rPr>
                  <w:i/>
                  <w:w w:val="100"/>
                  <w:rPrChange w:id="145" w:author="Minho_1" w:date="2012-05-03T02:39:00Z">
                    <w:rPr>
                      <w:w w:val="100"/>
                    </w:rPr>
                  </w:rPrChange>
                </w:rPr>
                <w:t>N</w:t>
              </w:r>
              <w:r w:rsidRPr="00DB0E76">
                <w:rPr>
                  <w:i/>
                  <w:w w:val="100"/>
                  <w:vertAlign w:val="subscript"/>
                  <w:rPrChange w:id="146" w:author="Minho_1" w:date="2012-05-03T02:39:00Z">
                    <w:rPr>
                      <w:w w:val="100"/>
                    </w:rPr>
                  </w:rPrChange>
                </w:rPr>
                <w:t>STS, total</w:t>
              </w:r>
              <w:r>
                <w:rPr>
                  <w:rFonts w:hint="eastAsia"/>
                  <w:w w:val="100"/>
                </w:rPr>
                <w:t xml:space="preserve"> matrix, with </w:t>
              </w:r>
              <w:r w:rsidRPr="00DB0E76">
                <w:rPr>
                  <w:i/>
                  <w:w w:val="100"/>
                  <w:rPrChange w:id="147" w:author="Minho_1" w:date="2012-05-03T02:39:00Z">
                    <w:rPr>
                      <w:w w:val="100"/>
                    </w:rPr>
                  </w:rPrChange>
                </w:rPr>
                <w:t>N</w:t>
              </w:r>
              <w:r w:rsidRPr="00DB0E76">
                <w:rPr>
                  <w:i/>
                  <w:w w:val="100"/>
                  <w:vertAlign w:val="subscript"/>
                  <w:rPrChange w:id="148" w:author="Minho_1" w:date="2012-05-03T02:39:00Z">
                    <w:rPr>
                      <w:w w:val="100"/>
                    </w:rPr>
                  </w:rPrChange>
                </w:rPr>
                <w:t>RX</w:t>
              </w:r>
              <w:r>
                <w:rPr>
                  <w:rFonts w:hint="eastAsia"/>
                  <w:w w:val="100"/>
                </w:rPr>
                <w:t xml:space="preserve"> the number of receive </w:t>
              </w:r>
              <w:proofErr w:type="spellStart"/>
              <w:r>
                <w:rPr>
                  <w:rFonts w:hint="eastAsia"/>
                  <w:w w:val="100"/>
                </w:rPr>
                <w:t>anteannas</w:t>
              </w:r>
              <w:proofErr w:type="spellEnd"/>
              <w:r>
                <w:rPr>
                  <w:rFonts w:hint="eastAsia"/>
                  <w:w w:val="100"/>
                </w:rPr>
                <w:t xml:space="preserve">. </w:t>
              </w:r>
            </w:ins>
            <w:r w:rsidRPr="00DB0E76">
              <w:rPr>
                <w:w w:val="100"/>
              </w:rPr>
              <w:t xml:space="preserve">All VHT transmissions have a preamble that contains a single section of VHT-LTF symbols, where the data tones of each VHT-LTF symbol are multiplied by entries belonging to a matrix </w:t>
            </w:r>
            <w:r w:rsidRPr="00DB0E76">
              <w:rPr>
                <w:i/>
                <w:iCs/>
                <w:w w:val="100"/>
              </w:rPr>
              <w:t>P</w:t>
            </w:r>
            <w:ins w:id="149" w:author="Minho_1" w:date="2012-05-03T02:51:00Z">
              <w:r w:rsidR="002B4BA6">
                <w:rPr>
                  <w:rFonts w:hint="eastAsia"/>
                  <w:i/>
                  <w:iCs/>
                  <w:w w:val="100"/>
                  <w:vertAlign w:val="subscript"/>
                </w:rPr>
                <w:t>VHTLTF</w:t>
              </w:r>
            </w:ins>
            <w:r w:rsidRPr="00DB0E76">
              <w:rPr>
                <w:w w:val="100"/>
              </w:rPr>
              <w:t xml:space="preserve">, to enable channel estimation at the receiver. The pilot tones of each VHT-LTF symbol are multiplied by the entries of a matrix </w:t>
            </w:r>
            <w:r w:rsidRPr="00DB0E76">
              <w:rPr>
                <w:i/>
                <w:iCs/>
                <w:w w:val="100"/>
              </w:rPr>
              <w:t>R</w:t>
            </w:r>
            <w:ins w:id="150" w:author="Minho_1" w:date="2012-05-03T02:52:00Z">
              <w:r w:rsidR="002B4BA6">
                <w:rPr>
                  <w:rFonts w:hint="eastAsia"/>
                  <w:i/>
                  <w:iCs/>
                  <w:w w:val="100"/>
                  <w:vertAlign w:val="subscript"/>
                </w:rPr>
                <w:t>VHTLTF</w:t>
              </w:r>
            </w:ins>
            <w:r w:rsidRPr="00DB0E76">
              <w:rPr>
                <w:w w:val="100"/>
              </w:rPr>
              <w:t xml:space="preserve"> defined in the following text. The multiplication of the pilot tones in the VHT-LTF symbol by the </w:t>
            </w:r>
            <w:r w:rsidRPr="00DB0E76">
              <w:rPr>
                <w:i/>
                <w:iCs/>
                <w:w w:val="100"/>
              </w:rPr>
              <w:t>R</w:t>
            </w:r>
            <w:ins w:id="151" w:author="Minho_1" w:date="2012-05-03T02:52:00Z">
              <w:r w:rsidR="002B4BA6">
                <w:rPr>
                  <w:rFonts w:hint="eastAsia"/>
                  <w:i/>
                  <w:iCs/>
                  <w:w w:val="100"/>
                  <w:vertAlign w:val="subscript"/>
                </w:rPr>
                <w:t>VHTLTF</w:t>
              </w:r>
            </w:ins>
            <w:r w:rsidRPr="00DB0E76">
              <w:rPr>
                <w:w w:val="100"/>
              </w:rPr>
              <w:t xml:space="preserve"> matrix instead of the </w:t>
            </w:r>
            <w:r w:rsidRPr="00DB0E76">
              <w:rPr>
                <w:i/>
                <w:iCs/>
                <w:w w:val="100"/>
              </w:rPr>
              <w:t>P</w:t>
            </w:r>
            <w:ins w:id="152" w:author="Minho_1" w:date="2012-05-03T02:51:00Z">
              <w:r w:rsidR="002B4BA6">
                <w:rPr>
                  <w:rFonts w:hint="eastAsia"/>
                  <w:i/>
                  <w:iCs/>
                  <w:w w:val="100"/>
                  <w:vertAlign w:val="subscript"/>
                </w:rPr>
                <w:t>VHTLTF</w:t>
              </w:r>
            </w:ins>
            <w:r w:rsidRPr="00DB0E76">
              <w:rPr>
                <w:w w:val="100"/>
              </w:rPr>
              <w:t xml:space="preserve"> matrix is to allow receivers to track phase and frequency offset during MIMO channel estimation using the </w:t>
            </w:r>
            <w:r w:rsidRPr="002B4BA6">
              <w:rPr>
                <w:w w:val="100"/>
              </w:rPr>
              <w:t xml:space="preserve">VHT-LTF. </w:t>
            </w:r>
            <w:r w:rsidR="002B4BA6" w:rsidRPr="002B4BA6">
              <w:rPr>
                <w:w w:val="100"/>
              </w:rPr>
              <w:t xml:space="preserve">The number of VHT-LTF symbols, </w:t>
            </w:r>
            <w:r w:rsidR="002B4BA6" w:rsidRPr="002B4BA6">
              <w:rPr>
                <w:i/>
                <w:iCs/>
                <w:w w:val="100"/>
              </w:rPr>
              <w:t>N</w:t>
            </w:r>
            <w:r w:rsidR="002B4BA6" w:rsidRPr="002B4BA6">
              <w:rPr>
                <w:i/>
                <w:iCs/>
                <w:w w:val="100"/>
                <w:vertAlign w:val="subscript"/>
              </w:rPr>
              <w:t>VHTLTF</w:t>
            </w:r>
            <w:r w:rsidR="002B4BA6" w:rsidRPr="002B4BA6">
              <w:rPr>
                <w:w w:val="100"/>
              </w:rPr>
              <w:t xml:space="preserve">, is a function of the total number of space-time streams </w:t>
            </w:r>
            <w:r w:rsidR="002B4BA6" w:rsidRPr="002B4BA6">
              <w:rPr>
                <w:noProof/>
                <w:w w:val="100"/>
              </w:rPr>
              <w:drawing>
                <wp:inline distT="0" distB="0" distL="0" distR="0" wp14:anchorId="12644FAA" wp14:editId="2D50D7C5">
                  <wp:extent cx="506730" cy="17589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6730" cy="175895"/>
                          </a:xfrm>
                          <a:prstGeom prst="rect">
                            <a:avLst/>
                          </a:prstGeom>
                          <a:noFill/>
                          <a:ln>
                            <a:noFill/>
                          </a:ln>
                        </pic:spPr>
                      </pic:pic>
                    </a:graphicData>
                  </a:graphic>
                </wp:inline>
              </w:drawing>
            </w:r>
            <w:r w:rsidR="002B4BA6" w:rsidRPr="002B4BA6">
              <w:rPr>
                <w:w w:val="100"/>
              </w:rPr>
              <w:t xml:space="preserve"> as shown in </w:t>
            </w:r>
            <w:r w:rsidR="002B4BA6" w:rsidRPr="002B4BA6">
              <w:rPr>
                <w:w w:val="100"/>
              </w:rPr>
              <w:fldChar w:fldCharType="begin"/>
            </w:r>
            <w:r w:rsidR="002B4BA6" w:rsidRPr="002B4BA6">
              <w:rPr>
                <w:w w:val="100"/>
              </w:rPr>
              <w:instrText xml:space="preserve"> REF  RTF33393732303a205461626c65 \h</w:instrText>
            </w:r>
            <w:r w:rsidR="002B4BA6">
              <w:rPr>
                <w:w w:val="100"/>
              </w:rPr>
              <w:instrText xml:space="preserve"> \* MERGEFORMAT </w:instrText>
            </w:r>
            <w:r w:rsidR="002B4BA6" w:rsidRPr="002B4BA6">
              <w:rPr>
                <w:w w:val="100"/>
              </w:rPr>
            </w:r>
            <w:r w:rsidR="002B4BA6" w:rsidRPr="002B4BA6">
              <w:rPr>
                <w:w w:val="100"/>
              </w:rPr>
              <w:fldChar w:fldCharType="separate"/>
            </w:r>
            <w:r w:rsidR="002B4BA6" w:rsidRPr="002B4BA6">
              <w:rPr>
                <w:w w:val="100"/>
              </w:rPr>
              <w:t>Table 22-13 (Number of VHT-LTFs required for different numbers of space time streams)</w:t>
            </w:r>
            <w:r w:rsidR="002B4BA6" w:rsidRPr="002B4BA6">
              <w:rPr>
                <w:w w:val="100"/>
              </w:rPr>
              <w:fldChar w:fldCharType="end"/>
            </w:r>
            <w:r w:rsidR="002B4BA6" w:rsidRPr="002B4BA6">
              <w:rPr>
                <w:w w:val="100"/>
              </w:rPr>
              <w:t xml:space="preserve">. As a result, the VHT-LTF field consists of one, two, four, six or eight symbols that are necessary for the demodulation of the VHT-SIG-B and Data fields in the PPDU or for channel estimation in an NDP. </w:t>
            </w:r>
          </w:p>
          <w:p w:rsidR="00A6674D" w:rsidRPr="002B4BA6" w:rsidRDefault="00A6674D" w:rsidP="00C74231">
            <w:pPr>
              <w:pStyle w:val="Body"/>
              <w:spacing w:line="240" w:lineRule="auto"/>
              <w:rPr>
                <w:rFonts w:ascii="Arial" w:eastAsia="굴림" w:hAnsi="Arial" w:cs="Arial"/>
              </w:rPr>
            </w:pPr>
          </w:p>
        </w:tc>
      </w:tr>
      <w:tr w:rsidR="00A6674D" w:rsidRPr="000D11B9" w:rsidTr="00A4114C">
        <w:trPr>
          <w:trHeight w:val="1530"/>
          <w:trPrChange w:id="153" w:author="Minho_1" w:date="2012-05-03T04:40:00Z">
            <w:trPr>
              <w:trHeight w:val="1530"/>
            </w:trPr>
          </w:trPrChange>
        </w:trPr>
        <w:tc>
          <w:tcPr>
            <w:tcW w:w="2033" w:type="dxa"/>
            <w:gridSpan w:val="3"/>
            <w:hideMark/>
            <w:tcPrChange w:id="154" w:author="Minho_1" w:date="2012-05-03T04:40:00Z">
              <w:tcPr>
                <w:tcW w:w="1269" w:type="dxa"/>
                <w:gridSpan w:val="2"/>
                <w:hideMark/>
              </w:tcPr>
            </w:tcPrChange>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5167</w:t>
            </w:r>
          </w:p>
        </w:tc>
        <w:tc>
          <w:tcPr>
            <w:tcW w:w="880" w:type="dxa"/>
            <w:hideMark/>
            <w:tcPrChange w:id="155" w:author="Minho_1" w:date="2012-05-03T04:40:00Z">
              <w:tcPr>
                <w:tcW w:w="951" w:type="dxa"/>
                <w:hideMark/>
              </w:tcPr>
            </w:tcPrChange>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213.22</w:t>
            </w:r>
          </w:p>
        </w:tc>
        <w:tc>
          <w:tcPr>
            <w:tcW w:w="1141" w:type="dxa"/>
            <w:hideMark/>
            <w:tcPrChange w:id="156" w:author="Minho_1" w:date="2012-05-03T04:40:00Z">
              <w:tcPr>
                <w:tcW w:w="1236" w:type="dxa"/>
                <w:gridSpan w:val="3"/>
                <w:hideMark/>
              </w:tcPr>
            </w:tcPrChange>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hideMark/>
            <w:tcPrChange w:id="157" w:author="Minho_1" w:date="2012-05-03T04:40:00Z">
              <w:tcPr>
                <w:tcW w:w="2447" w:type="dxa"/>
                <w:gridSpan w:val="2"/>
                <w:hideMark/>
              </w:tcPr>
            </w:tcPrChange>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Improve Figure 22-15</w:t>
            </w:r>
          </w:p>
        </w:tc>
        <w:tc>
          <w:tcPr>
            <w:tcW w:w="2057" w:type="dxa"/>
            <w:hideMark/>
            <w:tcPrChange w:id="158" w:author="Minho_1" w:date="2012-05-03T04:40:00Z">
              <w:tcPr>
                <w:tcW w:w="2260" w:type="dxa"/>
                <w:gridSpan w:val="2"/>
                <w:hideMark/>
              </w:tcPr>
            </w:tcPrChange>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Make following change:</w:t>
            </w:r>
            <w:r w:rsidRPr="000D11B9">
              <w:rPr>
                <w:rFonts w:ascii="Arial" w:eastAsia="굴림" w:hAnsi="Arial" w:cs="Arial"/>
                <w:sz w:val="20"/>
                <w:lang w:val="en-US" w:eastAsia="ko-KR"/>
              </w:rPr>
              <w:br/>
              <w:t>- Add curly bracket under the IFFT blocks stating that these are N_TX transmit chains</w:t>
            </w:r>
            <w:r w:rsidRPr="000D11B9">
              <w:rPr>
                <w:rFonts w:ascii="Arial" w:eastAsia="굴림" w:hAnsi="Arial" w:cs="Arial"/>
                <w:sz w:val="20"/>
                <w:lang w:val="en-US" w:eastAsia="ko-KR"/>
              </w:rPr>
              <w:br/>
              <w:t>- Replace [</w:t>
            </w:r>
            <w:proofErr w:type="spellStart"/>
            <w:r w:rsidRPr="000D11B9">
              <w:rPr>
                <w:rFonts w:ascii="Arial" w:eastAsia="굴림" w:hAnsi="Arial" w:cs="Arial"/>
                <w:sz w:val="20"/>
                <w:lang w:val="en-US" w:eastAsia="ko-KR"/>
              </w:rPr>
              <w:t>Qk</w:t>
            </w:r>
            <w:proofErr w:type="spellEnd"/>
            <w:r w:rsidRPr="000D11B9">
              <w:rPr>
                <w:rFonts w:ascii="Arial" w:eastAsia="굴림" w:hAnsi="Arial" w:cs="Arial"/>
                <w:sz w:val="20"/>
                <w:lang w:val="en-US" w:eastAsia="ko-KR"/>
              </w:rPr>
              <w:t>]_NSTS with [</w:t>
            </w:r>
            <w:proofErr w:type="spellStart"/>
            <w:r w:rsidRPr="000D11B9">
              <w:rPr>
                <w:rFonts w:ascii="Arial" w:eastAsia="굴림" w:hAnsi="Arial" w:cs="Arial"/>
                <w:sz w:val="20"/>
                <w:lang w:val="en-US" w:eastAsia="ko-KR"/>
              </w:rPr>
              <w:t>Qk</w:t>
            </w:r>
            <w:proofErr w:type="spellEnd"/>
            <w:r w:rsidRPr="000D11B9">
              <w:rPr>
                <w:rFonts w:ascii="Arial" w:eastAsia="굴림" w:hAnsi="Arial" w:cs="Arial"/>
                <w:sz w:val="20"/>
                <w:lang w:val="en-US" w:eastAsia="ko-KR"/>
              </w:rPr>
              <w:t>]_(1:N_STS,total)</w:t>
            </w:r>
          </w:p>
        </w:tc>
        <w:tc>
          <w:tcPr>
            <w:tcW w:w="1280" w:type="dxa"/>
            <w:hideMark/>
            <w:tcPrChange w:id="159" w:author="Minho_1" w:date="2012-05-03T04:40:00Z">
              <w:tcPr>
                <w:tcW w:w="1413" w:type="dxa"/>
                <w:hideMark/>
              </w:tcPr>
            </w:tcPrChange>
          </w:tcPr>
          <w:p w:rsidR="00A6674D" w:rsidRDefault="00CE1A0F" w:rsidP="000D11B9">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BA77EC" w:rsidRDefault="00BA77EC" w:rsidP="000D11B9">
            <w:pPr>
              <w:rPr>
                <w:rFonts w:ascii="Arial" w:eastAsia="굴림" w:hAnsi="Arial" w:cs="Arial"/>
                <w:sz w:val="20"/>
                <w:lang w:val="en-US" w:eastAsia="ko-KR"/>
              </w:rPr>
            </w:pPr>
          </w:p>
          <w:p w:rsidR="00A6674D" w:rsidRPr="000D11B9" w:rsidRDefault="00A6674D"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sidR="00CE1A0F">
              <w:rPr>
                <w:rFonts w:ascii="Arial" w:eastAsia="굴림" w:hAnsi="Arial" w:cs="Arial" w:hint="eastAsia"/>
                <w:sz w:val="20"/>
                <w:lang w:val="en-US" w:eastAsia="ko-KR"/>
              </w:rPr>
              <w:t xml:space="preserve">. Refer </w:t>
            </w:r>
            <w:proofErr w:type="gramStart"/>
            <w:r w:rsidR="00CE1A0F">
              <w:rPr>
                <w:rFonts w:ascii="Arial" w:eastAsia="굴림" w:hAnsi="Arial" w:cs="Arial" w:hint="eastAsia"/>
                <w:sz w:val="20"/>
                <w:lang w:val="en-US" w:eastAsia="ko-KR"/>
              </w:rPr>
              <w:t>to  12</w:t>
            </w:r>
            <w:proofErr w:type="gramEnd"/>
            <w:r w:rsidR="00CE1A0F">
              <w:rPr>
                <w:rFonts w:ascii="Arial" w:eastAsia="굴림" w:hAnsi="Arial" w:cs="Arial" w:hint="eastAsia"/>
                <w:sz w:val="20"/>
                <w:lang w:val="en-US" w:eastAsia="ko-KR"/>
              </w:rPr>
              <w:t>/0335r1.</w:t>
            </w:r>
          </w:p>
        </w:tc>
      </w:tr>
      <w:tr w:rsidR="00A6674D" w:rsidRPr="000D11B9" w:rsidTr="00DB0E76">
        <w:trPr>
          <w:trHeight w:val="1530"/>
        </w:trPr>
        <w:tc>
          <w:tcPr>
            <w:tcW w:w="9576" w:type="dxa"/>
            <w:gridSpan w:val="8"/>
          </w:tcPr>
          <w:p w:rsidR="00A6674D"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CE1A0F" w:rsidRDefault="00CE1A0F" w:rsidP="00CE1A0F">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As the commenter pointed out, [</w:t>
            </w:r>
            <w:proofErr w:type="spellStart"/>
            <w:r>
              <w:rPr>
                <w:rFonts w:ascii="TimesNewRoman" w:hAnsi="TimesNewRoman" w:cs="TimesNewRoman" w:hint="eastAsia"/>
                <w:color w:val="000000"/>
                <w:sz w:val="20"/>
                <w:lang w:eastAsia="ko-KR"/>
              </w:rPr>
              <w:t>Q</w:t>
            </w:r>
            <w:r w:rsidRPr="00486A97">
              <w:rPr>
                <w:rFonts w:ascii="TimesNewRoman" w:hAnsi="TimesNewRoman" w:cs="TimesNewRoman" w:hint="eastAsia"/>
                <w:color w:val="000000"/>
                <w:sz w:val="20"/>
                <w:vertAlign w:val="subscript"/>
                <w:lang w:eastAsia="ko-KR"/>
              </w:rPr>
              <w:t>k</w:t>
            </w:r>
            <w:proofErr w:type="spellEnd"/>
            <w:r>
              <w:rPr>
                <w:rFonts w:ascii="TimesNewRoman" w:hAnsi="TimesNewRoman" w:cs="TimesNewRoman"/>
                <w:color w:val="000000"/>
                <w:sz w:val="20"/>
                <w:lang w:eastAsia="ko-KR"/>
              </w:rPr>
              <w:t>]</w:t>
            </w:r>
            <w:r w:rsidRPr="00486A97">
              <w:rPr>
                <w:rFonts w:ascii="TimesNewRoman" w:hAnsi="TimesNewRoman" w:cs="TimesNewRoman" w:hint="eastAsia"/>
                <w:color w:val="000000"/>
                <w:sz w:val="20"/>
                <w:vertAlign w:val="subscript"/>
                <w:lang w:eastAsia="ko-KR"/>
              </w:rPr>
              <w:t xml:space="preserve"> </w:t>
            </w:r>
            <w:r>
              <w:rPr>
                <w:rFonts w:ascii="TimesNewRoman" w:hAnsi="TimesNewRoman" w:cs="TimesNewRoman" w:hint="eastAsia"/>
                <w:color w:val="000000"/>
                <w:sz w:val="20"/>
                <w:vertAlign w:val="subscript"/>
                <w:lang w:eastAsia="ko-KR"/>
              </w:rPr>
              <w:t>1</w:t>
            </w:r>
            <w:proofErr w:type="gramStart"/>
            <w:r>
              <w:rPr>
                <w:rFonts w:ascii="TimesNewRoman" w:hAnsi="TimesNewRoman" w:cs="TimesNewRoman" w:hint="eastAsia"/>
                <w:color w:val="000000"/>
                <w:sz w:val="20"/>
                <w:vertAlign w:val="subscript"/>
                <w:lang w:eastAsia="ko-KR"/>
              </w:rPr>
              <w:t>:N</w:t>
            </w:r>
            <w:r w:rsidRPr="00486A97">
              <w:rPr>
                <w:rFonts w:ascii="TimesNewRoman" w:hAnsi="TimesNewRoman" w:cs="TimesNewRoman" w:hint="eastAsia"/>
                <w:color w:val="000000"/>
                <w:sz w:val="14"/>
                <w:vertAlign w:val="subscript"/>
                <w:lang w:eastAsia="ko-KR"/>
              </w:rPr>
              <w:t>STS</w:t>
            </w:r>
            <w:r>
              <w:rPr>
                <w:rFonts w:ascii="TimesNewRoman" w:hAnsi="TimesNewRoman" w:cs="TimesNewRoman" w:hint="eastAsia"/>
                <w:color w:val="000000"/>
                <w:sz w:val="14"/>
                <w:vertAlign w:val="subscript"/>
                <w:lang w:eastAsia="ko-KR"/>
              </w:rPr>
              <w:t>,total</w:t>
            </w:r>
            <w:proofErr w:type="gramEnd"/>
            <w:r>
              <w:rPr>
                <w:rFonts w:ascii="TimesNewRoman" w:hAnsi="TimesNewRoman" w:cs="TimesNewRoman" w:hint="eastAsia"/>
                <w:color w:val="000000"/>
                <w:sz w:val="14"/>
                <w:vertAlign w:val="subscript"/>
                <w:lang w:eastAsia="ko-KR"/>
              </w:rPr>
              <w:t xml:space="preserve"> </w:t>
            </w:r>
            <w:r>
              <w:rPr>
                <w:rFonts w:ascii="TimesNewRoman" w:hAnsi="TimesNewRoman" w:cs="TimesNewRoman" w:hint="eastAsia"/>
                <w:color w:val="000000"/>
                <w:sz w:val="20"/>
                <w:lang w:eastAsia="ko-KR"/>
              </w:rPr>
              <w:t>is the correct expression.</w:t>
            </w:r>
            <w:bookmarkStart w:id="160" w:name="_GoBack"/>
            <w:bookmarkEnd w:id="160"/>
          </w:p>
          <w:p w:rsidR="00CE1A0F" w:rsidRPr="00CE1A0F" w:rsidRDefault="00CE1A0F" w:rsidP="000D11B9">
            <w:pPr>
              <w:tabs>
                <w:tab w:val="left" w:pos="3920"/>
              </w:tabs>
              <w:rPr>
                <w:rFonts w:ascii="TimesNewRoman" w:hAnsi="TimesNewRoman" w:cs="TimesNewRoman"/>
                <w:color w:val="000000"/>
                <w:sz w:val="20"/>
                <w:lang w:eastAsia="ko-KR"/>
              </w:rPr>
            </w:pPr>
          </w:p>
          <w:p w:rsidR="00A6674D" w:rsidRDefault="00CE1A0F"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FYI, t</w:t>
            </w:r>
            <w:r w:rsidR="006963F1">
              <w:rPr>
                <w:rFonts w:ascii="TimesNewRoman" w:hAnsi="TimesNewRoman" w:cs="TimesNewRoman" w:hint="eastAsia"/>
                <w:color w:val="000000"/>
                <w:sz w:val="20"/>
                <w:lang w:eastAsia="ko-KR"/>
              </w:rPr>
              <w:t>his resolution is already covered by that of CID 5155, which was already passed in t</w:t>
            </w:r>
            <w:r>
              <w:rPr>
                <w:rFonts w:ascii="TimesNewRoman" w:hAnsi="TimesNewRoman" w:cs="TimesNewRoman" w:hint="eastAsia"/>
                <w:color w:val="000000"/>
                <w:sz w:val="20"/>
                <w:lang w:eastAsia="ko-KR"/>
              </w:rPr>
              <w:t xml:space="preserve">ask group motion in March 2012. Refer to </w:t>
            </w:r>
            <w:r w:rsidRPr="00CE1A0F">
              <w:rPr>
                <w:rFonts w:ascii="TimesNewRoman" w:hAnsi="TimesNewRoman" w:cs="TimesNewRoman"/>
                <w:color w:val="000000"/>
                <w:sz w:val="20"/>
                <w:lang w:eastAsia="ko-KR"/>
              </w:rPr>
              <w:t>12</w:t>
            </w:r>
            <w:r>
              <w:rPr>
                <w:rFonts w:ascii="TimesNewRoman" w:hAnsi="TimesNewRoman" w:cs="TimesNewRoman" w:hint="eastAsia"/>
                <w:color w:val="000000"/>
                <w:sz w:val="20"/>
                <w:lang w:eastAsia="ko-KR"/>
              </w:rPr>
              <w:t>/</w:t>
            </w:r>
            <w:r w:rsidRPr="00CE1A0F">
              <w:rPr>
                <w:rFonts w:ascii="TimesNewRoman" w:hAnsi="TimesNewRoman" w:cs="TimesNewRoman"/>
                <w:color w:val="000000"/>
                <w:sz w:val="20"/>
                <w:lang w:eastAsia="ko-KR"/>
              </w:rPr>
              <w:t>0335</w:t>
            </w:r>
            <w:r>
              <w:rPr>
                <w:rFonts w:ascii="TimesNewRoman" w:hAnsi="TimesNewRoman" w:cs="TimesNewRoman" w:hint="eastAsia"/>
                <w:color w:val="000000"/>
                <w:sz w:val="20"/>
                <w:lang w:eastAsia="ko-KR"/>
              </w:rPr>
              <w:t>r1 (</w:t>
            </w:r>
            <w:r w:rsidRPr="00CE1A0F">
              <w:rPr>
                <w:rFonts w:ascii="TimesNewRoman" w:hAnsi="TimesNewRoman" w:cs="TimesNewRoman"/>
                <w:color w:val="000000"/>
                <w:sz w:val="20"/>
                <w:lang w:eastAsia="ko-KR"/>
              </w:rPr>
              <w:t>D2.0-comment-resolution-clause-22.3.8.2.1~22.3.8.2.2</w:t>
            </w:r>
            <w:r>
              <w:rPr>
                <w:rFonts w:ascii="TimesNewRoman" w:hAnsi="TimesNewRoman" w:cs="TimesNewRoman" w:hint="eastAsia"/>
                <w:color w:val="000000"/>
                <w:sz w:val="20"/>
                <w:lang w:eastAsia="ko-KR"/>
              </w:rPr>
              <w:t xml:space="preserve">). </w:t>
            </w: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A6674D" w:rsidRPr="00FD3956" w:rsidRDefault="00A6674D"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D2.1 text from P</w:t>
            </w:r>
            <w:r w:rsidR="00CE1A0F">
              <w:rPr>
                <w:rFonts w:hint="eastAsia"/>
                <w:b/>
                <w:highlight w:val="yellow"/>
                <w:lang w:eastAsia="ko-KR"/>
              </w:rPr>
              <w:t>213</w:t>
            </w:r>
            <w:r>
              <w:rPr>
                <w:rFonts w:hint="eastAsia"/>
                <w:b/>
                <w:highlight w:val="yellow"/>
                <w:lang w:eastAsia="ko-KR"/>
              </w:rPr>
              <w:t>L</w:t>
            </w:r>
            <w:r w:rsidR="00CE1A0F">
              <w:rPr>
                <w:rFonts w:hint="eastAsia"/>
                <w:b/>
                <w:highlight w:val="yellow"/>
                <w:lang w:eastAsia="ko-KR"/>
              </w:rPr>
              <w:t>01</w:t>
            </w:r>
            <w:r>
              <w:rPr>
                <w:rFonts w:hint="eastAsia"/>
                <w:b/>
                <w:highlight w:val="yellow"/>
                <w:lang w:eastAsia="ko-KR"/>
              </w:rPr>
              <w:t>,</w:t>
            </w:r>
            <w:r w:rsidRPr="00FD3956">
              <w:rPr>
                <w:b/>
                <w:highlight w:val="yellow"/>
              </w:rPr>
              <w:t xml:space="preserve"> as follows</w:t>
            </w:r>
          </w:p>
          <w:p w:rsidR="00A6674D" w:rsidRDefault="00A6674D" w:rsidP="000D11B9">
            <w:pPr>
              <w:rPr>
                <w:rFonts w:ascii="Arial" w:eastAsia="굴림" w:hAnsi="Arial" w:cs="Arial"/>
                <w:sz w:val="20"/>
                <w:lang w:eastAsia="ko-KR"/>
              </w:rPr>
            </w:pPr>
          </w:p>
          <w:p w:rsidR="00CE1A0F" w:rsidRPr="00486A97" w:rsidRDefault="00CE1A0F" w:rsidP="00CE1A0F">
            <w:pPr>
              <w:rPr>
                <w:rFonts w:ascii="Arial" w:eastAsia="굴림" w:hAnsi="Arial" w:cs="Arial"/>
                <w:sz w:val="20"/>
                <w:lang w:eastAsia="ko-KR"/>
              </w:rPr>
            </w:pPr>
            <w:r>
              <w:rPr>
                <w:rFonts w:hint="eastAsia"/>
                <w:sz w:val="20"/>
                <w:lang w:val="en-US" w:eastAsia="ko-KR"/>
              </w:rPr>
              <w:t xml:space="preserve">Change </w:t>
            </w:r>
            <w:r>
              <w:rPr>
                <w:rFonts w:ascii="TimesNewRoman" w:hAnsi="TimesNewRoman" w:cs="TimesNewRoman" w:hint="eastAsia"/>
                <w:color w:val="000000"/>
                <w:sz w:val="20"/>
                <w:lang w:eastAsia="ko-KR"/>
              </w:rPr>
              <w:t>[</w:t>
            </w:r>
            <w:proofErr w:type="spellStart"/>
            <w:r>
              <w:rPr>
                <w:rFonts w:ascii="TimesNewRoman" w:hAnsi="TimesNewRoman" w:cs="TimesNewRoman" w:hint="eastAsia"/>
                <w:color w:val="000000"/>
                <w:sz w:val="20"/>
                <w:lang w:eastAsia="ko-KR"/>
              </w:rPr>
              <w:t>Q</w:t>
            </w:r>
            <w:r w:rsidRPr="00486A97">
              <w:rPr>
                <w:rFonts w:ascii="TimesNewRoman" w:hAnsi="TimesNewRoman" w:cs="TimesNewRoman" w:hint="eastAsia"/>
                <w:color w:val="000000"/>
                <w:sz w:val="20"/>
                <w:vertAlign w:val="subscript"/>
                <w:lang w:eastAsia="ko-KR"/>
              </w:rPr>
              <w:t>k</w:t>
            </w:r>
            <w:proofErr w:type="spellEnd"/>
            <w:r>
              <w:rPr>
                <w:rFonts w:ascii="TimesNewRoman" w:hAnsi="TimesNewRoman" w:cs="TimesNewRoman"/>
                <w:color w:val="000000"/>
                <w:sz w:val="20"/>
                <w:lang w:eastAsia="ko-KR"/>
              </w:rPr>
              <w:t>]</w:t>
            </w:r>
            <w:r w:rsidRPr="00486A97">
              <w:rPr>
                <w:rFonts w:ascii="TimesNewRoman" w:hAnsi="TimesNewRoman" w:cs="TimesNewRoman" w:hint="eastAsia"/>
                <w:color w:val="000000"/>
                <w:sz w:val="20"/>
                <w:vertAlign w:val="subscript"/>
                <w:lang w:eastAsia="ko-KR"/>
              </w:rPr>
              <w:t xml:space="preserve"> </w:t>
            </w:r>
            <w:r>
              <w:rPr>
                <w:rFonts w:ascii="TimesNewRoman" w:hAnsi="TimesNewRoman" w:cs="TimesNewRoman" w:hint="eastAsia"/>
                <w:color w:val="000000"/>
                <w:sz w:val="20"/>
                <w:vertAlign w:val="subscript"/>
                <w:lang w:eastAsia="ko-KR"/>
              </w:rPr>
              <w:t>1</w:t>
            </w:r>
            <w:proofErr w:type="gramStart"/>
            <w:r>
              <w:rPr>
                <w:rFonts w:ascii="TimesNewRoman" w:hAnsi="TimesNewRoman" w:cs="TimesNewRoman" w:hint="eastAsia"/>
                <w:color w:val="000000"/>
                <w:sz w:val="20"/>
                <w:vertAlign w:val="subscript"/>
                <w:lang w:eastAsia="ko-KR"/>
              </w:rPr>
              <w:t>:N</w:t>
            </w:r>
            <w:r w:rsidRPr="00486A97">
              <w:rPr>
                <w:rFonts w:ascii="TimesNewRoman" w:hAnsi="TimesNewRoman" w:cs="TimesNewRoman" w:hint="eastAsia"/>
                <w:color w:val="000000"/>
                <w:sz w:val="14"/>
                <w:vertAlign w:val="subscript"/>
                <w:lang w:eastAsia="ko-KR"/>
              </w:rPr>
              <w:t>STS</w:t>
            </w:r>
            <w:proofErr w:type="gramEnd"/>
            <w:r>
              <w:rPr>
                <w:rFonts w:hint="eastAsia"/>
                <w:sz w:val="20"/>
                <w:lang w:val="en-US" w:eastAsia="ko-KR"/>
              </w:rPr>
              <w:t xml:space="preserve">  in Figure 22-15 into </w:t>
            </w:r>
            <w:r>
              <w:rPr>
                <w:rFonts w:ascii="TimesNewRoman" w:hAnsi="TimesNewRoman" w:cs="TimesNewRoman" w:hint="eastAsia"/>
                <w:color w:val="000000"/>
                <w:sz w:val="20"/>
                <w:lang w:eastAsia="ko-KR"/>
              </w:rPr>
              <w:t>[</w:t>
            </w:r>
            <w:proofErr w:type="spellStart"/>
            <w:r>
              <w:rPr>
                <w:rFonts w:ascii="TimesNewRoman" w:hAnsi="TimesNewRoman" w:cs="TimesNewRoman" w:hint="eastAsia"/>
                <w:color w:val="000000"/>
                <w:sz w:val="20"/>
                <w:lang w:eastAsia="ko-KR"/>
              </w:rPr>
              <w:t>Q</w:t>
            </w:r>
            <w:r w:rsidRPr="00486A97">
              <w:rPr>
                <w:rFonts w:ascii="TimesNewRoman" w:hAnsi="TimesNewRoman" w:cs="TimesNewRoman" w:hint="eastAsia"/>
                <w:color w:val="000000"/>
                <w:sz w:val="20"/>
                <w:vertAlign w:val="subscript"/>
                <w:lang w:eastAsia="ko-KR"/>
              </w:rPr>
              <w:t>k</w:t>
            </w:r>
            <w:proofErr w:type="spellEnd"/>
            <w:r>
              <w:rPr>
                <w:rFonts w:ascii="TimesNewRoman" w:hAnsi="TimesNewRoman" w:cs="TimesNewRoman"/>
                <w:color w:val="000000"/>
                <w:sz w:val="20"/>
                <w:lang w:eastAsia="ko-KR"/>
              </w:rPr>
              <w:t>]</w:t>
            </w:r>
            <w:r w:rsidRPr="00486A97">
              <w:rPr>
                <w:rFonts w:ascii="TimesNewRoman" w:hAnsi="TimesNewRoman" w:cs="TimesNewRoman" w:hint="eastAsia"/>
                <w:color w:val="000000"/>
                <w:sz w:val="20"/>
                <w:vertAlign w:val="subscript"/>
                <w:lang w:eastAsia="ko-KR"/>
              </w:rPr>
              <w:t xml:space="preserve"> </w:t>
            </w:r>
            <w:r>
              <w:rPr>
                <w:rFonts w:ascii="TimesNewRoman" w:hAnsi="TimesNewRoman" w:cs="TimesNewRoman" w:hint="eastAsia"/>
                <w:color w:val="000000"/>
                <w:sz w:val="20"/>
                <w:vertAlign w:val="subscript"/>
                <w:lang w:eastAsia="ko-KR"/>
              </w:rPr>
              <w:t>1:N</w:t>
            </w:r>
            <w:r w:rsidRPr="00486A97">
              <w:rPr>
                <w:rFonts w:ascii="TimesNewRoman" w:hAnsi="TimesNewRoman" w:cs="TimesNewRoman" w:hint="eastAsia"/>
                <w:color w:val="000000"/>
                <w:sz w:val="14"/>
                <w:vertAlign w:val="subscript"/>
                <w:lang w:eastAsia="ko-KR"/>
              </w:rPr>
              <w:t>STS</w:t>
            </w:r>
            <w:r>
              <w:rPr>
                <w:rFonts w:ascii="TimesNewRoman" w:hAnsi="TimesNewRoman" w:cs="TimesNewRoman" w:hint="eastAsia"/>
                <w:color w:val="000000"/>
                <w:sz w:val="14"/>
                <w:vertAlign w:val="subscript"/>
                <w:lang w:eastAsia="ko-KR"/>
              </w:rPr>
              <w:t>,total.</w:t>
            </w:r>
          </w:p>
          <w:p w:rsidR="00A6674D" w:rsidRPr="00CE1A0F" w:rsidRDefault="00A6674D" w:rsidP="000D11B9">
            <w:pPr>
              <w:rPr>
                <w:rFonts w:ascii="Arial" w:eastAsia="굴림" w:hAnsi="Arial" w:cs="Arial"/>
                <w:sz w:val="20"/>
                <w:lang w:eastAsia="ko-KR"/>
              </w:rPr>
            </w:pPr>
          </w:p>
        </w:tc>
      </w:tr>
      <w:tr w:rsidR="00A6674D" w:rsidRPr="000D11B9" w:rsidTr="00A4114C">
        <w:trPr>
          <w:trHeight w:val="765"/>
          <w:trPrChange w:id="161" w:author="Minho_1" w:date="2012-05-03T04:40:00Z">
            <w:trPr>
              <w:trHeight w:val="765"/>
            </w:trPr>
          </w:trPrChange>
        </w:trPr>
        <w:tc>
          <w:tcPr>
            <w:tcW w:w="2033" w:type="dxa"/>
            <w:gridSpan w:val="3"/>
            <w:hideMark/>
            <w:tcPrChange w:id="162" w:author="Minho_1" w:date="2012-05-03T04:40:00Z">
              <w:tcPr>
                <w:tcW w:w="1269" w:type="dxa"/>
                <w:gridSpan w:val="2"/>
                <w:hideMark/>
              </w:tcPr>
            </w:tcPrChange>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5169</w:t>
            </w:r>
          </w:p>
        </w:tc>
        <w:tc>
          <w:tcPr>
            <w:tcW w:w="880" w:type="dxa"/>
            <w:hideMark/>
            <w:tcPrChange w:id="163" w:author="Minho_1" w:date="2012-05-03T04:40:00Z">
              <w:tcPr>
                <w:tcW w:w="951" w:type="dxa"/>
                <w:hideMark/>
              </w:tcPr>
            </w:tcPrChange>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215.05</w:t>
            </w:r>
          </w:p>
        </w:tc>
        <w:tc>
          <w:tcPr>
            <w:tcW w:w="1141" w:type="dxa"/>
            <w:hideMark/>
            <w:tcPrChange w:id="164" w:author="Minho_1" w:date="2012-05-03T04:40:00Z">
              <w:tcPr>
                <w:tcW w:w="1236" w:type="dxa"/>
                <w:gridSpan w:val="3"/>
                <w:hideMark/>
              </w:tcPr>
            </w:tcPrChange>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hideMark/>
            <w:tcPrChange w:id="165" w:author="Minho_1" w:date="2012-05-03T04:40:00Z">
              <w:tcPr>
                <w:tcW w:w="2447" w:type="dxa"/>
                <w:gridSpan w:val="2"/>
                <w:hideMark/>
              </w:tcPr>
            </w:tcPrChange>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Number of bits in VHT-SIG-B is ambiguous for MU</w:t>
            </w:r>
          </w:p>
        </w:tc>
        <w:tc>
          <w:tcPr>
            <w:tcW w:w="2057" w:type="dxa"/>
            <w:hideMark/>
            <w:tcPrChange w:id="166" w:author="Minho_1" w:date="2012-05-03T04:40:00Z">
              <w:tcPr>
                <w:tcW w:w="2260" w:type="dxa"/>
                <w:gridSpan w:val="2"/>
                <w:hideMark/>
              </w:tcPr>
            </w:tcPrChange>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The number of bits listed here are per user. Clarify the text accordingly.</w:t>
            </w:r>
          </w:p>
        </w:tc>
        <w:tc>
          <w:tcPr>
            <w:tcW w:w="1280" w:type="dxa"/>
            <w:hideMark/>
            <w:tcPrChange w:id="167" w:author="Minho_1" w:date="2012-05-03T04:40:00Z">
              <w:tcPr>
                <w:tcW w:w="1413" w:type="dxa"/>
                <w:hideMark/>
              </w:tcPr>
            </w:tcPrChange>
          </w:tcPr>
          <w:p w:rsidR="00A6674D" w:rsidRDefault="00D24E01" w:rsidP="000D11B9">
            <w:pPr>
              <w:rPr>
                <w:rFonts w:ascii="Arial" w:eastAsia="굴림" w:hAnsi="Arial" w:cs="Arial"/>
                <w:sz w:val="20"/>
                <w:lang w:val="en-US" w:eastAsia="ko-KR"/>
              </w:rPr>
            </w:pPr>
            <w:r>
              <w:rPr>
                <w:rFonts w:ascii="Arial" w:eastAsia="굴림" w:hAnsi="Arial" w:cs="Arial" w:hint="eastAsia"/>
                <w:sz w:val="20"/>
                <w:lang w:val="en-US" w:eastAsia="ko-KR"/>
              </w:rPr>
              <w:t>ACCEPT.</w:t>
            </w:r>
          </w:p>
          <w:p w:rsidR="00A6674D" w:rsidRPr="000D11B9" w:rsidRDefault="00A6674D" w:rsidP="00BA77EC">
            <w:pPr>
              <w:rPr>
                <w:rFonts w:ascii="Arial" w:eastAsia="굴림" w:hAnsi="Arial" w:cs="Arial"/>
                <w:sz w:val="20"/>
                <w:lang w:val="en-US" w:eastAsia="ko-KR"/>
              </w:rPr>
            </w:pPr>
            <w:r>
              <w:rPr>
                <w:rFonts w:ascii="Arial" w:eastAsia="굴림" w:hAnsi="Arial" w:cs="Arial" w:hint="eastAsia"/>
                <w:sz w:val="20"/>
                <w:lang w:val="en-US" w:eastAsia="ko-KR"/>
              </w:rPr>
              <w:t>See 12/0336r</w:t>
            </w:r>
            <w:r w:rsidR="00BA77EC">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6674D" w:rsidRPr="000D11B9" w:rsidTr="00DB0E76">
        <w:trPr>
          <w:trHeight w:val="765"/>
        </w:trPr>
        <w:tc>
          <w:tcPr>
            <w:tcW w:w="9576" w:type="dxa"/>
            <w:gridSpan w:val="8"/>
          </w:tcPr>
          <w:p w:rsidR="00A6674D"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6674D" w:rsidRDefault="00D24E01"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It seems helpful for clearer understanding to modify as suggested.</w:t>
            </w:r>
          </w:p>
          <w:p w:rsidR="00D24E01" w:rsidRDefault="00D24E01"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A6674D" w:rsidRPr="00FD3956" w:rsidRDefault="00A6674D" w:rsidP="000D11B9">
            <w:pPr>
              <w:rPr>
                <w:b/>
              </w:rPr>
            </w:pPr>
            <w:proofErr w:type="spellStart"/>
            <w:r w:rsidRPr="00FD3956">
              <w:rPr>
                <w:b/>
                <w:highlight w:val="yellow"/>
              </w:rPr>
              <w:t>TGac</w:t>
            </w:r>
            <w:proofErr w:type="spellEnd"/>
            <w:r w:rsidRPr="00FD3956">
              <w:rPr>
                <w:b/>
                <w:highlight w:val="yellow"/>
              </w:rPr>
              <w:t xml:space="preserve"> editor: modify </w:t>
            </w:r>
            <w:r>
              <w:rPr>
                <w:rFonts w:hint="eastAsia"/>
                <w:b/>
                <w:highlight w:val="yellow"/>
                <w:lang w:eastAsia="ko-KR"/>
              </w:rPr>
              <w:t>the D2.1 text from P</w:t>
            </w:r>
            <w:r w:rsidR="00D24E01">
              <w:rPr>
                <w:rFonts w:hint="eastAsia"/>
                <w:b/>
                <w:highlight w:val="yellow"/>
                <w:lang w:eastAsia="ko-KR"/>
              </w:rPr>
              <w:t>214</w:t>
            </w:r>
            <w:r>
              <w:rPr>
                <w:rFonts w:hint="eastAsia"/>
                <w:b/>
                <w:highlight w:val="yellow"/>
                <w:lang w:eastAsia="ko-KR"/>
              </w:rPr>
              <w:t>L</w:t>
            </w:r>
            <w:r w:rsidR="00D24E01">
              <w:rPr>
                <w:rFonts w:hint="eastAsia"/>
                <w:b/>
                <w:highlight w:val="yellow"/>
                <w:lang w:eastAsia="ko-KR"/>
              </w:rPr>
              <w:t>42</w:t>
            </w:r>
            <w:r>
              <w:rPr>
                <w:rFonts w:hint="eastAsia"/>
                <w:b/>
                <w:highlight w:val="yellow"/>
                <w:lang w:eastAsia="ko-KR"/>
              </w:rPr>
              <w:t>,</w:t>
            </w:r>
            <w:r w:rsidRPr="00FD3956">
              <w:rPr>
                <w:b/>
                <w:highlight w:val="yellow"/>
              </w:rPr>
              <w:t xml:space="preserve"> as follows</w:t>
            </w:r>
          </w:p>
          <w:p w:rsidR="00A6674D" w:rsidRPr="00D24E01" w:rsidRDefault="00A6674D" w:rsidP="000D11B9">
            <w:pPr>
              <w:rPr>
                <w:rFonts w:ascii="Arial" w:eastAsia="굴림" w:hAnsi="Arial" w:cs="Arial"/>
                <w:sz w:val="20"/>
                <w:lang w:eastAsia="ko-KR"/>
              </w:rPr>
            </w:pPr>
          </w:p>
          <w:p w:rsidR="00D24E01" w:rsidRDefault="00D24E01" w:rsidP="000D11B9">
            <w:pPr>
              <w:rPr>
                <w:rFonts w:ascii="Arial" w:eastAsia="굴림" w:hAnsi="Arial" w:cs="Arial"/>
                <w:sz w:val="20"/>
                <w:lang w:eastAsia="ko-KR"/>
              </w:rPr>
            </w:pPr>
            <w:r>
              <w:t>The VHT-SIG-B field is one symbol and contains 26 bits in a 20 MHz PPDU, 27 bits in a 40 MHz PPDU and 29 bits in 80 MHz, 160 MHz and 80+80 MHz PPDUs</w:t>
            </w:r>
            <w:ins w:id="168" w:author="Minho_5" w:date="2012-05-09T09:41:00Z">
              <w:r w:rsidR="00B77D67">
                <w:rPr>
                  <w:rFonts w:hint="eastAsia"/>
                  <w:lang w:eastAsia="ko-KR"/>
                </w:rPr>
                <w:t xml:space="preserve"> for each user</w:t>
              </w:r>
            </w:ins>
            <w:r>
              <w:t>.</w:t>
            </w:r>
          </w:p>
          <w:p w:rsidR="00A6674D" w:rsidRPr="000D11B9" w:rsidRDefault="00A6674D" w:rsidP="000D11B9">
            <w:pPr>
              <w:rPr>
                <w:rFonts w:ascii="Arial" w:eastAsia="굴림" w:hAnsi="Arial" w:cs="Arial"/>
                <w:sz w:val="20"/>
                <w:lang w:eastAsia="ko-KR"/>
              </w:rPr>
            </w:pPr>
          </w:p>
        </w:tc>
      </w:tr>
      <w:tr w:rsidR="00A6674D" w:rsidRPr="000D11B9" w:rsidTr="00A4114C">
        <w:trPr>
          <w:trHeight w:val="1275"/>
          <w:trPrChange w:id="169" w:author="Minho_1" w:date="2012-05-03T04:40:00Z">
            <w:trPr>
              <w:trHeight w:val="1275"/>
            </w:trPr>
          </w:trPrChange>
        </w:trPr>
        <w:tc>
          <w:tcPr>
            <w:tcW w:w="2033" w:type="dxa"/>
            <w:gridSpan w:val="3"/>
            <w:hideMark/>
            <w:tcPrChange w:id="170" w:author="Minho_1" w:date="2012-05-03T04:40:00Z">
              <w:tcPr>
                <w:tcW w:w="1269" w:type="dxa"/>
                <w:gridSpan w:val="2"/>
                <w:hideMark/>
              </w:tcPr>
            </w:tcPrChange>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5168</w:t>
            </w:r>
          </w:p>
        </w:tc>
        <w:tc>
          <w:tcPr>
            <w:tcW w:w="880" w:type="dxa"/>
            <w:hideMark/>
            <w:tcPrChange w:id="171" w:author="Minho_1" w:date="2012-05-03T04:40:00Z">
              <w:tcPr>
                <w:tcW w:w="951" w:type="dxa"/>
                <w:hideMark/>
              </w:tcPr>
            </w:tcPrChange>
          </w:tcPr>
          <w:p w:rsidR="00A6674D" w:rsidRPr="000D11B9" w:rsidRDefault="00A6674D" w:rsidP="000D11B9">
            <w:pPr>
              <w:jc w:val="right"/>
              <w:rPr>
                <w:rFonts w:ascii="Arial" w:eastAsia="굴림" w:hAnsi="Arial" w:cs="Arial"/>
                <w:sz w:val="20"/>
                <w:lang w:val="en-US" w:eastAsia="ko-KR"/>
              </w:rPr>
            </w:pPr>
            <w:r w:rsidRPr="000D11B9">
              <w:rPr>
                <w:rFonts w:ascii="Arial" w:eastAsia="굴림" w:hAnsi="Arial" w:cs="Arial"/>
                <w:sz w:val="20"/>
                <w:lang w:val="en-US" w:eastAsia="ko-KR"/>
              </w:rPr>
              <w:t>215.06</w:t>
            </w:r>
          </w:p>
        </w:tc>
        <w:tc>
          <w:tcPr>
            <w:tcW w:w="1141" w:type="dxa"/>
            <w:hideMark/>
            <w:tcPrChange w:id="172" w:author="Minho_1" w:date="2012-05-03T04:40:00Z">
              <w:tcPr>
                <w:tcW w:w="1236" w:type="dxa"/>
                <w:gridSpan w:val="3"/>
                <w:hideMark/>
              </w:tcPr>
            </w:tcPrChange>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22.3.8.2.5</w:t>
            </w:r>
          </w:p>
        </w:tc>
        <w:tc>
          <w:tcPr>
            <w:tcW w:w="2185" w:type="dxa"/>
            <w:hideMark/>
            <w:tcPrChange w:id="173" w:author="Minho_1" w:date="2012-05-03T04:40:00Z">
              <w:tcPr>
                <w:tcW w:w="2447" w:type="dxa"/>
                <w:gridSpan w:val="2"/>
                <w:hideMark/>
              </w:tcPr>
            </w:tcPrChange>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Confusing terminology fields/subfields</w:t>
            </w:r>
          </w:p>
        </w:tc>
        <w:tc>
          <w:tcPr>
            <w:tcW w:w="2057" w:type="dxa"/>
            <w:hideMark/>
            <w:tcPrChange w:id="174" w:author="Minho_1" w:date="2012-05-03T04:40:00Z">
              <w:tcPr>
                <w:tcW w:w="2260" w:type="dxa"/>
                <w:gridSpan w:val="2"/>
                <w:hideMark/>
              </w:tcPr>
            </w:tcPrChange>
          </w:tcPr>
          <w:p w:rsidR="00A6674D" w:rsidRPr="000D11B9" w:rsidRDefault="00A6674D" w:rsidP="000D11B9">
            <w:pPr>
              <w:rPr>
                <w:rFonts w:ascii="Arial" w:eastAsia="굴림" w:hAnsi="Arial" w:cs="Arial"/>
                <w:sz w:val="20"/>
                <w:lang w:val="en-US" w:eastAsia="ko-KR"/>
              </w:rPr>
            </w:pPr>
            <w:r w:rsidRPr="000D11B9">
              <w:rPr>
                <w:rFonts w:ascii="Arial" w:eastAsia="굴림" w:hAnsi="Arial" w:cs="Arial"/>
                <w:sz w:val="20"/>
                <w:lang w:val="en-US" w:eastAsia="ko-KR"/>
              </w:rPr>
              <w:t>This paragraph refers to both the "fields in the VHT-SIG-B field" and "subfields" as meaning the same thing.</w:t>
            </w:r>
            <w:r w:rsidRPr="000D11B9">
              <w:rPr>
                <w:rFonts w:ascii="Arial" w:eastAsia="굴림" w:hAnsi="Arial" w:cs="Arial"/>
                <w:sz w:val="20"/>
                <w:lang w:val="en-US" w:eastAsia="ko-KR"/>
              </w:rPr>
              <w:br/>
              <w:t>Harmonize terminology.</w:t>
            </w:r>
          </w:p>
        </w:tc>
        <w:tc>
          <w:tcPr>
            <w:tcW w:w="1280" w:type="dxa"/>
            <w:hideMark/>
            <w:tcPrChange w:id="175" w:author="Minho_1" w:date="2012-05-03T04:40:00Z">
              <w:tcPr>
                <w:tcW w:w="1413" w:type="dxa"/>
                <w:hideMark/>
              </w:tcPr>
            </w:tcPrChange>
          </w:tcPr>
          <w:p w:rsidR="00B77D67" w:rsidRPr="00BA77EC" w:rsidRDefault="00B77D67" w:rsidP="00B77D67">
            <w:pPr>
              <w:rPr>
                <w:rFonts w:ascii="Arial" w:eastAsia="굴림" w:hAnsi="Arial" w:cs="Arial"/>
                <w:sz w:val="20"/>
                <w:lang w:val="en-US" w:eastAsia="ko-KR"/>
              </w:rPr>
            </w:pPr>
            <w:r w:rsidRPr="00B77D67">
              <w:rPr>
                <w:rFonts w:ascii="Arial" w:eastAsia="굴림" w:hAnsi="Arial" w:cs="Arial"/>
                <w:sz w:val="20"/>
                <w:lang w:val="en-US" w:eastAsia="ko-KR"/>
              </w:rPr>
              <w:t>REJECT.</w:t>
            </w:r>
          </w:p>
          <w:p w:rsidR="00B77D67" w:rsidRPr="00BA77EC" w:rsidRDefault="00B77D67" w:rsidP="00B77D67">
            <w:pPr>
              <w:rPr>
                <w:rFonts w:ascii="Arial" w:eastAsia="굴림" w:hAnsi="Arial" w:cs="Arial"/>
                <w:sz w:val="20"/>
                <w:lang w:val="en-US" w:eastAsia="ko-KR"/>
              </w:rPr>
            </w:pPr>
          </w:p>
          <w:p w:rsidR="00B77D67" w:rsidRDefault="00BA77EC" w:rsidP="00B77D67">
            <w:pPr>
              <w:rPr>
                <w:rFonts w:ascii="Arial" w:eastAsia="굴림" w:hAnsi="Arial" w:cs="Arial" w:hint="eastAsia"/>
                <w:color w:val="393939"/>
                <w:sz w:val="20"/>
                <w:lang w:eastAsia="ko-KR"/>
              </w:rPr>
            </w:pPr>
            <w:r w:rsidRPr="00BA77EC">
              <w:rPr>
                <w:rFonts w:ascii="Arial" w:hAnsi="Arial" w:cs="Arial"/>
                <w:color w:val="000000"/>
                <w:sz w:val="20"/>
                <w:lang w:eastAsia="ko-KR"/>
              </w:rPr>
              <w:t xml:space="preserve">I think it may be better to keep the naming for those </w:t>
            </w:r>
            <w:r w:rsidRPr="00B77D67">
              <w:rPr>
                <w:rFonts w:ascii="Arial" w:eastAsia="굴림" w:hAnsi="Arial" w:cs="Arial"/>
                <w:color w:val="393939"/>
                <w:sz w:val="20"/>
                <w:lang w:eastAsia="ko-KR"/>
              </w:rPr>
              <w:t>on the basis of consistency with the other PHY clauses.  Clauses 16-20 only use</w:t>
            </w:r>
            <w:r w:rsidRPr="00BA77EC">
              <w:rPr>
                <w:rFonts w:ascii="Arial" w:eastAsia="굴림" w:hAnsi="Arial" w:cs="Arial"/>
                <w:color w:val="393939"/>
                <w:sz w:val="20"/>
                <w:lang w:eastAsia="ko-KR"/>
              </w:rPr>
              <w:t xml:space="preserve"> </w:t>
            </w:r>
            <w:r w:rsidRPr="00B77D67">
              <w:rPr>
                <w:rFonts w:ascii="Arial" w:eastAsia="굴림" w:hAnsi="Arial" w:cs="Arial"/>
                <w:color w:val="393939"/>
                <w:sz w:val="20"/>
                <w:lang w:eastAsia="ko-KR"/>
              </w:rPr>
              <w:t>“subfield” when referring to MAC frame formats.</w:t>
            </w:r>
            <w:r w:rsidRPr="00BA77EC">
              <w:rPr>
                <w:rFonts w:ascii="Arial" w:eastAsia="굴림" w:hAnsi="Arial" w:cs="Arial"/>
                <w:color w:val="393939"/>
                <w:sz w:val="20"/>
                <w:lang w:eastAsia="ko-KR"/>
              </w:rPr>
              <w:t xml:space="preserve"> </w:t>
            </w:r>
          </w:p>
          <w:p w:rsidR="00BA77EC" w:rsidRPr="00BA77EC" w:rsidRDefault="00BA77EC" w:rsidP="00B77D67">
            <w:pPr>
              <w:rPr>
                <w:rFonts w:ascii="Arial" w:eastAsia="굴림" w:hAnsi="Arial" w:cs="Arial"/>
                <w:sz w:val="20"/>
                <w:lang w:val="en-US" w:eastAsia="ko-KR"/>
              </w:rPr>
            </w:pPr>
          </w:p>
          <w:p w:rsidR="00A6674D" w:rsidRPr="000D11B9" w:rsidRDefault="00B77D67" w:rsidP="000D11B9">
            <w:pPr>
              <w:rPr>
                <w:rFonts w:ascii="Arial" w:eastAsia="굴림" w:hAnsi="Arial" w:cs="Arial"/>
                <w:sz w:val="20"/>
                <w:lang w:val="en-US" w:eastAsia="ko-KR"/>
              </w:rPr>
            </w:pPr>
            <w:r>
              <w:rPr>
                <w:rFonts w:ascii="Arial" w:eastAsia="굴림" w:hAnsi="Arial" w:cs="Arial"/>
                <w:sz w:val="20"/>
                <w:lang w:val="en-US" w:eastAsia="ko-KR"/>
              </w:rPr>
              <w:t>See 12/0336r</w:t>
            </w:r>
            <w:r>
              <w:rPr>
                <w:rFonts w:ascii="Arial" w:eastAsia="굴림" w:hAnsi="Arial" w:cs="Arial" w:hint="eastAsia"/>
                <w:sz w:val="20"/>
                <w:lang w:val="en-US" w:eastAsia="ko-KR"/>
              </w:rPr>
              <w:t>1</w:t>
            </w:r>
            <w:r w:rsidR="00A6674D" w:rsidRPr="00B77D67">
              <w:rPr>
                <w:rFonts w:ascii="Arial" w:eastAsia="굴림" w:hAnsi="Arial" w:cs="Arial"/>
                <w:sz w:val="20"/>
                <w:lang w:val="en-US" w:eastAsia="ko-KR"/>
              </w:rPr>
              <w:t>.</w:t>
            </w:r>
          </w:p>
        </w:tc>
      </w:tr>
      <w:tr w:rsidR="00A6674D" w:rsidRPr="000D11B9" w:rsidTr="00DB0E76">
        <w:trPr>
          <w:trHeight w:val="1275"/>
        </w:trPr>
        <w:tc>
          <w:tcPr>
            <w:tcW w:w="9576" w:type="dxa"/>
            <w:gridSpan w:val="8"/>
          </w:tcPr>
          <w:p w:rsidR="00A6674D" w:rsidRDefault="00A6674D" w:rsidP="000D11B9">
            <w:pPr>
              <w:tabs>
                <w:tab w:val="left" w:pos="3920"/>
              </w:tabs>
              <w:rPr>
                <w:rFonts w:ascii="TimesNewRoman" w:hAnsi="TimesNewRoman" w:cs="TimesNewRoman"/>
                <w:color w:val="000000"/>
                <w:sz w:val="20"/>
                <w:lang w:eastAsia="ko-KR"/>
              </w:rPr>
            </w:pPr>
          </w:p>
          <w:p w:rsidR="00A6674D" w:rsidRDefault="00A6674D"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6674D" w:rsidRDefault="00A6674D" w:rsidP="000D11B9">
            <w:pPr>
              <w:tabs>
                <w:tab w:val="left" w:pos="3920"/>
              </w:tabs>
              <w:rPr>
                <w:ins w:id="176" w:author="Minho_1" w:date="2012-05-03T03:15:00Z"/>
                <w:rFonts w:ascii="TimesNewRoman" w:hAnsi="TimesNewRoman" w:cs="TimesNewRoman"/>
                <w:color w:val="000000"/>
                <w:sz w:val="20"/>
                <w:lang w:eastAsia="ko-KR"/>
              </w:rPr>
            </w:pPr>
          </w:p>
          <w:p w:rsidR="00111CF1" w:rsidRDefault="00111CF1" w:rsidP="000D11B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FYI, current terminology for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field</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and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subfield</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are suggested by Brian and agreed in task group during the comment resolution on D0.1 in 2011, which is described in detail in Figure 22-10, Equation (22-8) and Equation (22-9), that is, </w:t>
            </w:r>
          </w:p>
          <w:p w:rsidR="00111CF1" w:rsidRDefault="00111CF1" w:rsidP="000D11B9">
            <w:pPr>
              <w:tabs>
                <w:tab w:val="left" w:pos="3920"/>
              </w:tabs>
              <w:rPr>
                <w:rFonts w:ascii="TimesNewRoman" w:hAnsi="TimesNewRoman" w:cs="TimesNewRoman"/>
                <w:color w:val="000000"/>
                <w:sz w:val="20"/>
                <w:lang w:eastAsia="ko-KR"/>
              </w:rPr>
            </w:pPr>
          </w:p>
          <w:p w:rsidR="00111CF1" w:rsidRDefault="00111CF1" w:rsidP="000D11B9">
            <w:pPr>
              <w:tabs>
                <w:tab w:val="left" w:pos="3920"/>
              </w:tabs>
              <w:rPr>
                <w:rFonts w:ascii="TimesNewRoman" w:hAnsi="TimesNewRoman" w:cs="TimesNewRoman"/>
                <w:color w:val="000000"/>
                <w:sz w:val="20"/>
                <w:lang w:eastAsia="ko-KR"/>
              </w:rPr>
            </w:pPr>
            <w:r w:rsidRPr="00111CF1">
              <w:rPr>
                <w:rFonts w:ascii="TimesNewRoman" w:hAnsi="TimesNewRoman" w:cs="TimesNewRoman" w:hint="eastAsia"/>
                <w:b/>
                <w:color w:val="000000"/>
                <w:sz w:val="20"/>
                <w:lang w:eastAsia="ko-KR"/>
              </w:rPr>
              <w:t>Field</w:t>
            </w:r>
            <w:r>
              <w:rPr>
                <w:rFonts w:ascii="TimesNewRoman" w:hAnsi="TimesNewRoman" w:cs="TimesNewRoman" w:hint="eastAsia"/>
                <w:color w:val="000000"/>
                <w:sz w:val="20"/>
                <w:lang w:eastAsia="ko-KR"/>
              </w:rPr>
              <w:t xml:space="preserve"> : L-STF, L-LTF, L-SIG, VHT-SIG-A, VHT-STF, VHT-LTF, VHT-SIG-B, (Service), Data packet</w:t>
            </w:r>
          </w:p>
          <w:p w:rsidR="00111CF1" w:rsidRDefault="00111CF1" w:rsidP="00111CF1">
            <w:pPr>
              <w:tabs>
                <w:tab w:val="left" w:pos="3920"/>
              </w:tabs>
              <w:rPr>
                <w:rFonts w:ascii="TimesNewRoman" w:hAnsi="TimesNewRoman" w:cs="TimesNewRoman"/>
                <w:color w:val="000000"/>
                <w:sz w:val="20"/>
                <w:lang w:eastAsia="ko-KR"/>
              </w:rPr>
            </w:pPr>
            <w:proofErr w:type="gramStart"/>
            <w:r w:rsidRPr="00111CF1">
              <w:rPr>
                <w:rFonts w:ascii="TimesNewRoman" w:hAnsi="TimesNewRoman" w:cs="TimesNewRoman" w:hint="eastAsia"/>
                <w:b/>
                <w:color w:val="000000"/>
                <w:sz w:val="20"/>
                <w:lang w:eastAsia="ko-KR"/>
              </w:rPr>
              <w:t>Fields</w:t>
            </w:r>
            <w:r w:rsidRPr="00111CF1">
              <w:rPr>
                <w:rFonts w:ascii="TimesNewRoman" w:hAnsi="TimesNewRoman" w:cs="TimesNewRoman" w:hint="eastAsia"/>
                <w:color w:val="000000"/>
                <w:sz w:val="20"/>
                <w:lang w:eastAsia="ko-KR"/>
              </w:rPr>
              <w:t xml:space="preserve"> </w:t>
            </w:r>
            <w:r>
              <w:rPr>
                <w:rFonts w:ascii="TimesNewRoman" w:hAnsi="TimesNewRoman" w:cs="TimesNewRoman" w:hint="eastAsia"/>
                <w:color w:val="000000"/>
                <w:sz w:val="20"/>
                <w:lang w:eastAsia="ko-KR"/>
              </w:rPr>
              <w:t>:</w:t>
            </w:r>
            <w:proofErr w:type="gramEnd"/>
            <w:r>
              <w:rPr>
                <w:rFonts w:ascii="TimesNewRoman" w:hAnsi="TimesNewRoman" w:cs="TimesNewRoman" w:hint="eastAsia"/>
                <w:color w:val="000000"/>
                <w:sz w:val="20"/>
                <w:lang w:eastAsia="ko-KR"/>
              </w:rPr>
              <w:t xml:space="preserve"> Pre-VHT modulated fields (L-STF, L-LTF, L-SIG, VHT-SIG-A), VHT modulated fields (VHT-LTF, VHT-SIG-B, (Service), Data packet)</w:t>
            </w:r>
            <w:r w:rsidR="0075005C">
              <w:rPr>
                <w:rFonts w:ascii="TimesNewRoman" w:hAnsi="TimesNewRoman" w:cs="TimesNewRoman" w:hint="eastAsia"/>
                <w:color w:val="000000"/>
                <w:sz w:val="20"/>
                <w:lang w:eastAsia="ko-KR"/>
              </w:rPr>
              <w:t>, when mentioning any kind of multiple fields.</w:t>
            </w:r>
          </w:p>
          <w:p w:rsidR="00111CF1" w:rsidRDefault="00111CF1" w:rsidP="00111CF1">
            <w:pPr>
              <w:tabs>
                <w:tab w:val="left" w:pos="3920"/>
              </w:tabs>
              <w:rPr>
                <w:rFonts w:ascii="TimesNewRoman" w:hAnsi="TimesNewRoman" w:cs="TimesNewRoman"/>
                <w:color w:val="000000"/>
                <w:sz w:val="20"/>
                <w:lang w:eastAsia="ko-KR"/>
              </w:rPr>
            </w:pPr>
            <w:r w:rsidRPr="00111CF1">
              <w:rPr>
                <w:rFonts w:ascii="TimesNewRoman" w:hAnsi="TimesNewRoman" w:cs="TimesNewRoman" w:hint="eastAsia"/>
                <w:b/>
                <w:color w:val="000000"/>
                <w:sz w:val="20"/>
                <w:lang w:eastAsia="ko-KR"/>
              </w:rPr>
              <w:t>Subfield</w:t>
            </w:r>
            <w:r>
              <w:rPr>
                <w:rFonts w:ascii="TimesNewRoman" w:hAnsi="TimesNewRoman" w:cs="TimesNewRoman" w:hint="eastAsia"/>
                <w:color w:val="000000"/>
                <w:sz w:val="20"/>
                <w:lang w:eastAsia="ko-KR"/>
              </w:rPr>
              <w:t xml:space="preserve"> : each symbol of VHT-SIG-A field, each symbol of VHT-LTF field (from Equation (22-9))</w:t>
            </w:r>
            <w:r w:rsidR="00EC6EF8">
              <w:rPr>
                <w:rFonts w:ascii="TimesNewRoman" w:hAnsi="TimesNewRoman" w:cs="TimesNewRoman" w:hint="eastAsia"/>
                <w:color w:val="000000"/>
                <w:sz w:val="20"/>
                <w:lang w:eastAsia="ko-KR"/>
              </w:rPr>
              <w:t>,</w:t>
            </w:r>
          </w:p>
          <w:p w:rsidR="00EC6EF8" w:rsidRPr="00EC6EF8" w:rsidRDefault="00EC6EF8" w:rsidP="00111CF1">
            <w:pPr>
              <w:tabs>
                <w:tab w:val="left" w:pos="3920"/>
              </w:tabs>
              <w:rPr>
                <w:rFonts w:ascii="TimesNewRoman" w:hAnsi="TimesNewRoman" w:cs="TimesNewRoman"/>
                <w:color w:val="808080" w:themeColor="background1" w:themeShade="80"/>
                <w:sz w:val="20"/>
                <w:lang w:eastAsia="ko-KR"/>
              </w:rPr>
            </w:pPr>
            <w:r>
              <w:rPr>
                <w:rFonts w:ascii="TimesNewRoman" w:hAnsi="TimesNewRoman" w:cs="TimesNewRoman" w:hint="eastAsia"/>
                <w:color w:val="000000"/>
                <w:sz w:val="20"/>
                <w:lang w:eastAsia="ko-KR"/>
              </w:rPr>
              <w:t xml:space="preserve">                 </w:t>
            </w:r>
            <w:r w:rsidRPr="00EC6EF8">
              <w:rPr>
                <w:rFonts w:ascii="TimesNewRoman" w:hAnsi="TimesNewRoman" w:cs="TimesNewRoman"/>
                <w:color w:val="808080" w:themeColor="background1" w:themeShade="80"/>
                <w:sz w:val="20"/>
                <w:lang w:eastAsia="ko-KR"/>
              </w:rPr>
              <w:t>S</w:t>
            </w:r>
            <w:r w:rsidRPr="00EC6EF8">
              <w:rPr>
                <w:rFonts w:ascii="TimesNewRoman" w:hAnsi="TimesNewRoman" w:cs="TimesNewRoman" w:hint="eastAsia"/>
                <w:color w:val="808080" w:themeColor="background1" w:themeShade="80"/>
                <w:sz w:val="20"/>
                <w:lang w:eastAsia="ko-KR"/>
              </w:rPr>
              <w:t>ome bit</w:t>
            </w:r>
            <w:r>
              <w:rPr>
                <w:rFonts w:ascii="TimesNewRoman" w:hAnsi="TimesNewRoman" w:cs="TimesNewRoman" w:hint="eastAsia"/>
                <w:color w:val="808080" w:themeColor="background1" w:themeShade="80"/>
                <w:sz w:val="20"/>
                <w:lang w:eastAsia="ko-KR"/>
              </w:rPr>
              <w:t>s</w:t>
            </w:r>
            <w:r w:rsidRPr="00EC6EF8">
              <w:rPr>
                <w:rFonts w:ascii="TimesNewRoman" w:hAnsi="TimesNewRoman" w:cs="TimesNewRoman" w:hint="eastAsia"/>
                <w:color w:val="808080" w:themeColor="background1" w:themeShade="80"/>
                <w:sz w:val="20"/>
                <w:lang w:eastAsia="ko-KR"/>
              </w:rPr>
              <w:t xml:space="preserve"> por</w:t>
            </w:r>
            <w:r>
              <w:rPr>
                <w:rFonts w:ascii="TimesNewRoman" w:hAnsi="TimesNewRoman" w:cs="TimesNewRoman" w:hint="eastAsia"/>
                <w:color w:val="808080" w:themeColor="background1" w:themeShade="80"/>
                <w:sz w:val="20"/>
                <w:lang w:eastAsia="ko-KR"/>
              </w:rPr>
              <w:t>tion</w:t>
            </w:r>
            <w:r w:rsidRPr="00EC6EF8">
              <w:rPr>
                <w:rFonts w:ascii="TimesNewRoman" w:hAnsi="TimesNewRoman" w:cs="TimesNewRoman" w:hint="eastAsia"/>
                <w:color w:val="808080" w:themeColor="background1" w:themeShade="80"/>
                <w:sz w:val="20"/>
                <w:lang w:eastAsia="ko-KR"/>
              </w:rPr>
              <w:t xml:space="preserve"> in a Field (e.g., Group ID in the VHT-SIG-A field)</w:t>
            </w:r>
          </w:p>
          <w:p w:rsidR="00111CF1" w:rsidRPr="00EC6EF8" w:rsidRDefault="00111CF1" w:rsidP="00111CF1">
            <w:pPr>
              <w:tabs>
                <w:tab w:val="left" w:pos="3920"/>
              </w:tabs>
              <w:rPr>
                <w:rFonts w:ascii="TimesNewRoman" w:hAnsi="TimesNewRoman" w:cs="TimesNewRoman"/>
                <w:color w:val="000000"/>
                <w:sz w:val="20"/>
                <w:lang w:eastAsia="ko-KR"/>
              </w:rPr>
            </w:pPr>
          </w:p>
          <w:p w:rsidR="00B77D67" w:rsidRPr="00B77D67" w:rsidRDefault="00B77D67" w:rsidP="00B77D67">
            <w:pPr>
              <w:tabs>
                <w:tab w:val="left" w:pos="3920"/>
              </w:tabs>
              <w:rPr>
                <w:rFonts w:eastAsia="굴림"/>
                <w:color w:val="393939"/>
                <w:sz w:val="20"/>
                <w:lang w:eastAsia="ko-KR"/>
              </w:rPr>
            </w:pPr>
            <w:r>
              <w:rPr>
                <w:rFonts w:ascii="TimesNewRoman" w:hAnsi="TimesNewRoman" w:cs="TimesNewRoman" w:hint="eastAsia"/>
                <w:color w:val="000000"/>
                <w:sz w:val="20"/>
                <w:lang w:eastAsia="ko-KR"/>
              </w:rPr>
              <w:t>Even though i</w:t>
            </w:r>
            <w:r w:rsidR="00111CF1">
              <w:rPr>
                <w:rFonts w:ascii="TimesNewRoman" w:hAnsi="TimesNewRoman" w:cs="TimesNewRoman" w:hint="eastAsia"/>
                <w:color w:val="000000"/>
                <w:sz w:val="20"/>
                <w:lang w:eastAsia="ko-KR"/>
              </w:rPr>
              <w:t xml:space="preserve">t has not been determined </w:t>
            </w:r>
            <w:r>
              <w:rPr>
                <w:rFonts w:ascii="TimesNewRoman" w:hAnsi="TimesNewRoman" w:cs="TimesNewRoman" w:hint="eastAsia"/>
                <w:color w:val="000000"/>
                <w:sz w:val="20"/>
                <w:lang w:eastAsia="ko-KR"/>
              </w:rPr>
              <w:t xml:space="preserve">clearly </w:t>
            </w:r>
            <w:r w:rsidR="00111CF1">
              <w:rPr>
                <w:rFonts w:ascii="TimesNewRoman" w:hAnsi="TimesNewRoman" w:cs="TimesNewRoman" w:hint="eastAsia"/>
                <w:color w:val="000000"/>
                <w:sz w:val="20"/>
                <w:lang w:eastAsia="ko-KR"/>
              </w:rPr>
              <w:t>yet about nam</w:t>
            </w:r>
            <w:r w:rsidR="00EC6EF8">
              <w:rPr>
                <w:rFonts w:ascii="TimesNewRoman" w:hAnsi="TimesNewRoman" w:cs="TimesNewRoman" w:hint="eastAsia"/>
                <w:color w:val="000000"/>
                <w:sz w:val="20"/>
                <w:lang w:eastAsia="ko-KR"/>
              </w:rPr>
              <w:t>ing</w:t>
            </w:r>
            <w:r w:rsidR="00111CF1">
              <w:rPr>
                <w:rFonts w:ascii="TimesNewRoman" w:hAnsi="TimesNewRoman" w:cs="TimesNewRoman" w:hint="eastAsia"/>
                <w:color w:val="000000"/>
                <w:sz w:val="20"/>
                <w:lang w:eastAsia="ko-KR"/>
              </w:rPr>
              <w:t xml:space="preserve"> of </w:t>
            </w:r>
            <w:r w:rsidR="00EC6EF8">
              <w:rPr>
                <w:rFonts w:ascii="TimesNewRoman" w:hAnsi="TimesNewRoman" w:cs="TimesNewRoman" w:hint="eastAsia"/>
                <w:color w:val="000000"/>
                <w:sz w:val="20"/>
                <w:lang w:eastAsia="ko-KR"/>
              </w:rPr>
              <w:t>some bits portion</w:t>
            </w:r>
            <w:r w:rsidR="00111CF1">
              <w:rPr>
                <w:rFonts w:ascii="TimesNewRoman" w:hAnsi="TimesNewRoman" w:cs="TimesNewRoman" w:hint="eastAsia"/>
                <w:color w:val="000000"/>
                <w:sz w:val="20"/>
                <w:lang w:eastAsia="ko-KR"/>
              </w:rPr>
              <w:t xml:space="preserve"> in a Field (e.g., RATE in the L-SIG field, Group ID in the VHT-SIG-A field, MCS in the VHT-SIG-B field, </w:t>
            </w:r>
            <w:r w:rsidR="00EC6EF8">
              <w:rPr>
                <w:rFonts w:ascii="TimesNewRoman" w:hAnsi="TimesNewRoman" w:cs="TimesNewRoman" w:hint="eastAsia"/>
                <w:color w:val="000000"/>
                <w:sz w:val="20"/>
                <w:lang w:eastAsia="ko-KR"/>
              </w:rPr>
              <w:t>CRC in the Service field</w:t>
            </w:r>
            <w:r w:rsidR="00111CF1">
              <w:rPr>
                <w:rFonts w:ascii="TimesNewRoman" w:hAnsi="TimesNewRoman" w:cs="TimesNewRoman" w:hint="eastAsia"/>
                <w:color w:val="000000"/>
                <w:sz w:val="20"/>
                <w:lang w:eastAsia="ko-KR"/>
              </w:rPr>
              <w:t>)</w:t>
            </w:r>
            <w:r>
              <w:rPr>
                <w:rFonts w:ascii="TimesNewRoman" w:hAnsi="TimesNewRoman" w:cs="TimesNewRoman" w:hint="eastAsia"/>
                <w:color w:val="000000"/>
                <w:sz w:val="20"/>
                <w:lang w:eastAsia="ko-KR"/>
              </w:rPr>
              <w:t xml:space="preserve"> and still have used the name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Field</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for those</w:t>
            </w:r>
            <w:r w:rsidR="00BA77EC">
              <w:rPr>
                <w:rFonts w:ascii="TimesNewRoman" w:hAnsi="TimesNewRoman" w:cs="TimesNewRoman" w:hint="eastAsia"/>
                <w:color w:val="000000"/>
                <w:sz w:val="20"/>
                <w:lang w:eastAsia="ko-KR"/>
              </w:rPr>
              <w:t xml:space="preserve">, I think it may be better to keep the naming for those </w:t>
            </w:r>
            <w:r w:rsidRPr="00B77D67">
              <w:rPr>
                <w:rFonts w:eastAsia="굴림"/>
                <w:color w:val="393939"/>
                <w:sz w:val="20"/>
                <w:lang w:eastAsia="ko-KR"/>
              </w:rPr>
              <w:t>on the basis of consistency with the other PHY clauses.  Clauses 16-20 only use</w:t>
            </w:r>
            <w:r>
              <w:rPr>
                <w:rFonts w:eastAsia="굴림" w:hint="eastAsia"/>
                <w:color w:val="393939"/>
                <w:sz w:val="20"/>
                <w:lang w:eastAsia="ko-KR"/>
              </w:rPr>
              <w:t xml:space="preserve"> </w:t>
            </w:r>
            <w:r w:rsidRPr="00B77D67">
              <w:rPr>
                <w:rFonts w:eastAsia="굴림"/>
                <w:color w:val="393939"/>
                <w:sz w:val="20"/>
                <w:lang w:eastAsia="ko-KR"/>
              </w:rPr>
              <w:t>“subfield” when referring to MAC frame formats.</w:t>
            </w:r>
            <w:r>
              <w:rPr>
                <w:rFonts w:eastAsia="굴림" w:hint="eastAsia"/>
                <w:color w:val="393939"/>
                <w:sz w:val="20"/>
                <w:lang w:eastAsia="ko-KR"/>
              </w:rPr>
              <w:t xml:space="preserve"> See one of examples as the following:</w:t>
            </w:r>
          </w:p>
          <w:p w:rsidR="00B77D67" w:rsidRDefault="00B77D67" w:rsidP="00B77D67">
            <w:pPr>
              <w:shd w:val="clear" w:color="auto" w:fill="FFFFFF"/>
              <w:spacing w:before="100" w:beforeAutospacing="1" w:after="100" w:afterAutospacing="1"/>
              <w:rPr>
                <w:rFonts w:eastAsia="굴림" w:hint="eastAsia"/>
                <w:color w:val="393939"/>
                <w:sz w:val="20"/>
                <w:lang w:eastAsia="ko-KR"/>
              </w:rPr>
            </w:pPr>
            <w:r w:rsidRPr="00B77D67">
              <w:rPr>
                <w:rFonts w:eastAsia="굴림"/>
                <w:noProof/>
                <w:color w:val="393939"/>
                <w:sz w:val="20"/>
                <w:lang w:val="en-US" w:eastAsia="ko-KR"/>
              </w:rPr>
              <w:drawing>
                <wp:inline distT="0" distB="0" distL="0" distR="0" wp14:anchorId="02CD4CE6" wp14:editId="190BB400">
                  <wp:extent cx="4369777" cy="2560365"/>
                  <wp:effectExtent l="0" t="0" r="0" b="0"/>
                  <wp:docPr id="19" name="그림 19" descr="http://umail.etri.re.kr/exchange/minho/%EB%B0%9B%EC%9D%80%20%ED%8E%B8%EC%A7%80%ED%95%A8/Doc%20336r0.EML/1_multipart_xF8FF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mail.etri.re.kr/exchange/minho/%EB%B0%9B%EC%9D%80%20%ED%8E%B8%EC%A7%80%ED%95%A8/Doc%20336r0.EML/1_multipart_xF8FF_image00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2221" cy="2567656"/>
                          </a:xfrm>
                          <a:prstGeom prst="rect">
                            <a:avLst/>
                          </a:prstGeom>
                          <a:noFill/>
                          <a:ln>
                            <a:noFill/>
                          </a:ln>
                        </pic:spPr>
                      </pic:pic>
                    </a:graphicData>
                  </a:graphic>
                </wp:inline>
              </w:drawing>
            </w:r>
          </w:p>
          <w:p w:rsidR="00BA77EC" w:rsidRPr="00B77D67" w:rsidRDefault="00BA77EC" w:rsidP="00B77D67">
            <w:pPr>
              <w:shd w:val="clear" w:color="auto" w:fill="FFFFFF"/>
              <w:spacing w:before="100" w:beforeAutospacing="1" w:after="100" w:afterAutospacing="1"/>
              <w:rPr>
                <w:rFonts w:eastAsia="굴림"/>
                <w:color w:val="393939"/>
                <w:sz w:val="20"/>
                <w:lang w:eastAsia="ko-KR"/>
              </w:rPr>
            </w:pPr>
          </w:p>
          <w:p w:rsidR="00BA77EC" w:rsidRDefault="00A6674D" w:rsidP="00BA77EC">
            <w:pPr>
              <w:tabs>
                <w:tab w:val="left" w:pos="3500"/>
              </w:tabs>
              <w:jc w:val="both"/>
              <w:rPr>
                <w:rFonts w:ascii="TimesNewRoman" w:hAnsi="TimesNewRoman" w:cs="TimesNewRoman" w:hint="eastAsia"/>
                <w:color w:val="000000"/>
                <w:sz w:val="20"/>
                <w:lang w:eastAsia="ko-KR"/>
              </w:rPr>
            </w:pPr>
            <w:r>
              <w:rPr>
                <w:rFonts w:ascii="TimesNewRoman" w:hAnsi="TimesNewRoman" w:cs="TimesNewRoman"/>
                <w:color w:val="000000"/>
                <w:sz w:val="20"/>
                <w:lang w:eastAsia="ko-KR"/>
              </w:rPr>
              <w:tab/>
            </w:r>
          </w:p>
          <w:p w:rsidR="000E0FA2" w:rsidRPr="006B294A" w:rsidRDefault="00A6674D" w:rsidP="00BA77EC">
            <w:pPr>
              <w:tabs>
                <w:tab w:val="left" w:pos="3500"/>
              </w:tabs>
              <w:jc w:val="both"/>
              <w:rPr>
                <w:rFonts w:eastAsia="굴림"/>
              </w:rPr>
            </w:pPr>
            <w:proofErr w:type="spellStart"/>
            <w:r w:rsidRPr="00FD3956">
              <w:rPr>
                <w:b/>
                <w:highlight w:val="yellow"/>
              </w:rPr>
              <w:t>TGac</w:t>
            </w:r>
            <w:proofErr w:type="spellEnd"/>
            <w:r w:rsidRPr="00FD3956">
              <w:rPr>
                <w:b/>
                <w:highlight w:val="yellow"/>
              </w:rPr>
              <w:t xml:space="preserve"> editor: </w:t>
            </w:r>
            <w:r w:rsidR="00BA77EC">
              <w:rPr>
                <w:rFonts w:hint="eastAsia"/>
                <w:b/>
                <w:highlight w:val="yellow"/>
                <w:lang w:eastAsia="ko-KR"/>
              </w:rPr>
              <w:t>No change</w:t>
            </w:r>
          </w:p>
        </w:tc>
      </w:tr>
    </w:tbl>
    <w:p w:rsidR="00CA09B2" w:rsidRPr="007319FA" w:rsidRDefault="00CA09B2" w:rsidP="00F92A5D">
      <w:pPr>
        <w:rPr>
          <w:rFonts w:hint="eastAsia"/>
          <w:lang w:eastAsia="ko-KR"/>
        </w:rPr>
      </w:pPr>
    </w:p>
    <w:sectPr w:rsidR="00CA09B2" w:rsidRPr="007319FA" w:rsidSect="00E905A8">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D0" w:rsidRDefault="007A1BD0">
      <w:r>
        <w:separator/>
      </w:r>
    </w:p>
  </w:endnote>
  <w:endnote w:type="continuationSeparator" w:id="0">
    <w:p w:rsidR="007A1BD0" w:rsidRDefault="007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oudy">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D0" w:rsidRDefault="007A1BD0" w:rsidP="00465AAF">
    <w:pPr>
      <w:pStyle w:val="a3"/>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B33C80">
      <w:rPr>
        <w:noProof/>
      </w:rPr>
      <w:t>1</w:t>
    </w:r>
    <w:r>
      <w:rPr>
        <w:noProof/>
      </w:rPr>
      <w:fldChar w:fldCharType="end"/>
    </w:r>
    <w:r>
      <w:tab/>
    </w:r>
    <w:r>
      <w:rPr>
        <w:rFonts w:hint="eastAsia"/>
        <w:lang w:eastAsia="ko-KR"/>
      </w:rPr>
      <w:t>Minho Cheong</w:t>
    </w:r>
    <w:r>
      <w:t xml:space="preserve">, </w:t>
    </w:r>
    <w:r>
      <w:rPr>
        <w:rFonts w:hint="eastAsia"/>
        <w:lang w:eastAsia="ko-KR"/>
      </w:rPr>
      <w:t>ETRI</w:t>
    </w:r>
  </w:p>
  <w:p w:rsidR="007A1BD0" w:rsidRDefault="007A1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D0" w:rsidRDefault="007A1BD0">
      <w:r>
        <w:separator/>
      </w:r>
    </w:p>
  </w:footnote>
  <w:footnote w:type="continuationSeparator" w:id="0">
    <w:p w:rsidR="007A1BD0" w:rsidRDefault="007A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D0" w:rsidRDefault="007A1BD0" w:rsidP="004B65EE">
    <w:pPr>
      <w:pStyle w:val="a4"/>
      <w:tabs>
        <w:tab w:val="clear" w:pos="6480"/>
        <w:tab w:val="center" w:pos="4680"/>
        <w:tab w:val="right" w:pos="9360"/>
      </w:tabs>
      <w:rPr>
        <w:lang w:eastAsia="ko-KR"/>
      </w:rPr>
    </w:pPr>
    <w:r>
      <w:rPr>
        <w:rFonts w:hint="eastAsia"/>
        <w:lang w:eastAsia="ko-KR"/>
      </w:rPr>
      <w:t>May</w:t>
    </w:r>
    <w:r>
      <w:t xml:space="preserve"> 201</w:t>
    </w:r>
    <w:r>
      <w:rPr>
        <w:rFonts w:hint="eastAsia"/>
        <w:lang w:eastAsia="ko-KR"/>
      </w:rPr>
      <w:t>2</w:t>
    </w:r>
    <w:r>
      <w:tab/>
    </w:r>
    <w:r>
      <w:tab/>
    </w:r>
    <w:fldSimple w:instr=" TITLE  \* MERGEFORMAT ">
      <w:r>
        <w:t>doc.: IEEE 802.11-1</w:t>
      </w:r>
      <w:r>
        <w:rPr>
          <w:rFonts w:hint="eastAsia"/>
          <w:lang w:eastAsia="ko-KR"/>
        </w:rPr>
        <w:t>2</w:t>
      </w:r>
      <w:r>
        <w:t>/</w:t>
      </w:r>
      <w:r>
        <w:rPr>
          <w:rFonts w:hint="eastAsia"/>
          <w:lang w:eastAsia="ko-KR"/>
        </w:rPr>
        <w:t>0336</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D43EE4"/>
    <w:lvl w:ilvl="0">
      <w:numFmt w:val="bullet"/>
      <w:lvlText w:val="*"/>
      <w:lvlJc w:val="left"/>
    </w:lvl>
  </w:abstractNum>
  <w:abstractNum w:abstractNumId="1">
    <w:nsid w:val="2DBD56FD"/>
    <w:multiLevelType w:val="multilevel"/>
    <w:tmpl w:val="EF86A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Figure 22-1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
    <w:abstractNumId w:val="0"/>
    <w:lvlOverride w:ilvl="0">
      <w:lvl w:ilvl="0">
        <w:start w:val="1"/>
        <w:numFmt w:val="bullet"/>
        <w:lvlText w:val="Table 22-1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2-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2-16—"/>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2-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22-10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2-10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2-10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525ABD"/>
    <w:rsid w:val="000007C6"/>
    <w:rsid w:val="00013599"/>
    <w:rsid w:val="0002111F"/>
    <w:rsid w:val="00030066"/>
    <w:rsid w:val="00037694"/>
    <w:rsid w:val="000530C5"/>
    <w:rsid w:val="000548FD"/>
    <w:rsid w:val="00055776"/>
    <w:rsid w:val="00055946"/>
    <w:rsid w:val="00056D0A"/>
    <w:rsid w:val="00057D14"/>
    <w:rsid w:val="0006349F"/>
    <w:rsid w:val="0006491F"/>
    <w:rsid w:val="0009648B"/>
    <w:rsid w:val="000A466F"/>
    <w:rsid w:val="000A51FB"/>
    <w:rsid w:val="000B15FB"/>
    <w:rsid w:val="000D0295"/>
    <w:rsid w:val="000D11B9"/>
    <w:rsid w:val="000D79BF"/>
    <w:rsid w:val="000D7E2F"/>
    <w:rsid w:val="000E0FA2"/>
    <w:rsid w:val="000E15F2"/>
    <w:rsid w:val="000E246D"/>
    <w:rsid w:val="000F054E"/>
    <w:rsid w:val="000F3C8C"/>
    <w:rsid w:val="00100098"/>
    <w:rsid w:val="001056C4"/>
    <w:rsid w:val="00111CF1"/>
    <w:rsid w:val="00112789"/>
    <w:rsid w:val="00116B67"/>
    <w:rsid w:val="00122177"/>
    <w:rsid w:val="00124064"/>
    <w:rsid w:val="00125254"/>
    <w:rsid w:val="00130B38"/>
    <w:rsid w:val="00150C50"/>
    <w:rsid w:val="00163139"/>
    <w:rsid w:val="00166717"/>
    <w:rsid w:val="00175CC3"/>
    <w:rsid w:val="00181F0B"/>
    <w:rsid w:val="00185E1F"/>
    <w:rsid w:val="001A3B71"/>
    <w:rsid w:val="001A4597"/>
    <w:rsid w:val="001B4CC4"/>
    <w:rsid w:val="001B7308"/>
    <w:rsid w:val="001C34EA"/>
    <w:rsid w:val="001C738B"/>
    <w:rsid w:val="001C77A5"/>
    <w:rsid w:val="001D723B"/>
    <w:rsid w:val="001D7D6F"/>
    <w:rsid w:val="001E2F11"/>
    <w:rsid w:val="001E62EB"/>
    <w:rsid w:val="001F15C3"/>
    <w:rsid w:val="00205EDC"/>
    <w:rsid w:val="002127FE"/>
    <w:rsid w:val="002234F2"/>
    <w:rsid w:val="0022389E"/>
    <w:rsid w:val="00224151"/>
    <w:rsid w:val="002249B8"/>
    <w:rsid w:val="00231160"/>
    <w:rsid w:val="00241444"/>
    <w:rsid w:val="002432D1"/>
    <w:rsid w:val="00244003"/>
    <w:rsid w:val="0026092E"/>
    <w:rsid w:val="00262AC3"/>
    <w:rsid w:val="00262BAF"/>
    <w:rsid w:val="002661E9"/>
    <w:rsid w:val="00266C20"/>
    <w:rsid w:val="00283560"/>
    <w:rsid w:val="0029020B"/>
    <w:rsid w:val="00291301"/>
    <w:rsid w:val="00294ED4"/>
    <w:rsid w:val="002962AC"/>
    <w:rsid w:val="00297608"/>
    <w:rsid w:val="002A050A"/>
    <w:rsid w:val="002B24D2"/>
    <w:rsid w:val="002B4BA6"/>
    <w:rsid w:val="002C02CF"/>
    <w:rsid w:val="002D44BE"/>
    <w:rsid w:val="002E3AB5"/>
    <w:rsid w:val="002F5D5D"/>
    <w:rsid w:val="003045F0"/>
    <w:rsid w:val="00306FE1"/>
    <w:rsid w:val="0031210C"/>
    <w:rsid w:val="003123F0"/>
    <w:rsid w:val="0031391F"/>
    <w:rsid w:val="003140A0"/>
    <w:rsid w:val="00314B50"/>
    <w:rsid w:val="0032169F"/>
    <w:rsid w:val="003242FA"/>
    <w:rsid w:val="0033486D"/>
    <w:rsid w:val="00335BC5"/>
    <w:rsid w:val="00343B21"/>
    <w:rsid w:val="00346D27"/>
    <w:rsid w:val="00355FDC"/>
    <w:rsid w:val="00381FE1"/>
    <w:rsid w:val="00390C23"/>
    <w:rsid w:val="00391E85"/>
    <w:rsid w:val="003920F6"/>
    <w:rsid w:val="00393401"/>
    <w:rsid w:val="00394E32"/>
    <w:rsid w:val="003A3751"/>
    <w:rsid w:val="003A4A90"/>
    <w:rsid w:val="003A535C"/>
    <w:rsid w:val="003C1B41"/>
    <w:rsid w:val="003C2141"/>
    <w:rsid w:val="003C6848"/>
    <w:rsid w:val="003D61B5"/>
    <w:rsid w:val="003E1F36"/>
    <w:rsid w:val="003E2582"/>
    <w:rsid w:val="003F26D2"/>
    <w:rsid w:val="00405629"/>
    <w:rsid w:val="004320E8"/>
    <w:rsid w:val="00432470"/>
    <w:rsid w:val="004349BA"/>
    <w:rsid w:val="00441743"/>
    <w:rsid w:val="00442037"/>
    <w:rsid w:val="00446685"/>
    <w:rsid w:val="00454C7B"/>
    <w:rsid w:val="00460CF1"/>
    <w:rsid w:val="00462BFA"/>
    <w:rsid w:val="00465AAF"/>
    <w:rsid w:val="00475A2E"/>
    <w:rsid w:val="004765EC"/>
    <w:rsid w:val="004771A1"/>
    <w:rsid w:val="00482949"/>
    <w:rsid w:val="00486971"/>
    <w:rsid w:val="004A3D8E"/>
    <w:rsid w:val="004A7C84"/>
    <w:rsid w:val="004B043F"/>
    <w:rsid w:val="004B2B18"/>
    <w:rsid w:val="004B52C4"/>
    <w:rsid w:val="004B65EE"/>
    <w:rsid w:val="004D79B3"/>
    <w:rsid w:val="004E0C8D"/>
    <w:rsid w:val="004E34D7"/>
    <w:rsid w:val="004F2B96"/>
    <w:rsid w:val="004F2BD2"/>
    <w:rsid w:val="004F6713"/>
    <w:rsid w:val="00500124"/>
    <w:rsid w:val="005005E0"/>
    <w:rsid w:val="005032FA"/>
    <w:rsid w:val="005038A3"/>
    <w:rsid w:val="0050441F"/>
    <w:rsid w:val="00513358"/>
    <w:rsid w:val="00522296"/>
    <w:rsid w:val="00525ABD"/>
    <w:rsid w:val="0053774F"/>
    <w:rsid w:val="00540622"/>
    <w:rsid w:val="00541D48"/>
    <w:rsid w:val="005446B3"/>
    <w:rsid w:val="00557AB0"/>
    <w:rsid w:val="00561BE8"/>
    <w:rsid w:val="00566253"/>
    <w:rsid w:val="00571357"/>
    <w:rsid w:val="0057520B"/>
    <w:rsid w:val="00596EBA"/>
    <w:rsid w:val="005A7BE1"/>
    <w:rsid w:val="005B59DA"/>
    <w:rsid w:val="005C0D46"/>
    <w:rsid w:val="005C3A39"/>
    <w:rsid w:val="005C47D1"/>
    <w:rsid w:val="005C72F4"/>
    <w:rsid w:val="00600354"/>
    <w:rsid w:val="006003D8"/>
    <w:rsid w:val="0060491A"/>
    <w:rsid w:val="00615771"/>
    <w:rsid w:val="0062440B"/>
    <w:rsid w:val="006338F0"/>
    <w:rsid w:val="00636C8B"/>
    <w:rsid w:val="00646DE1"/>
    <w:rsid w:val="00665968"/>
    <w:rsid w:val="00667019"/>
    <w:rsid w:val="00672672"/>
    <w:rsid w:val="00677C69"/>
    <w:rsid w:val="006845FB"/>
    <w:rsid w:val="00693ECC"/>
    <w:rsid w:val="006963F1"/>
    <w:rsid w:val="006A246E"/>
    <w:rsid w:val="006A27C9"/>
    <w:rsid w:val="006B01D9"/>
    <w:rsid w:val="006B294A"/>
    <w:rsid w:val="006C0397"/>
    <w:rsid w:val="006C0727"/>
    <w:rsid w:val="006D2E4C"/>
    <w:rsid w:val="006E145F"/>
    <w:rsid w:val="006E32B1"/>
    <w:rsid w:val="00712A22"/>
    <w:rsid w:val="007178FC"/>
    <w:rsid w:val="00721ED2"/>
    <w:rsid w:val="00724BA3"/>
    <w:rsid w:val="00724C96"/>
    <w:rsid w:val="00724E71"/>
    <w:rsid w:val="007319FA"/>
    <w:rsid w:val="00733D0C"/>
    <w:rsid w:val="00744A60"/>
    <w:rsid w:val="0075005C"/>
    <w:rsid w:val="00752F5A"/>
    <w:rsid w:val="00753AC4"/>
    <w:rsid w:val="00754695"/>
    <w:rsid w:val="00757E59"/>
    <w:rsid w:val="00761CEE"/>
    <w:rsid w:val="0076276C"/>
    <w:rsid w:val="007651DC"/>
    <w:rsid w:val="00766500"/>
    <w:rsid w:val="00770185"/>
    <w:rsid w:val="00770572"/>
    <w:rsid w:val="00772603"/>
    <w:rsid w:val="007821A9"/>
    <w:rsid w:val="007929D6"/>
    <w:rsid w:val="0079404A"/>
    <w:rsid w:val="00797A09"/>
    <w:rsid w:val="007A1BD0"/>
    <w:rsid w:val="007A38A7"/>
    <w:rsid w:val="007C122F"/>
    <w:rsid w:val="007C482D"/>
    <w:rsid w:val="007D5084"/>
    <w:rsid w:val="007D654F"/>
    <w:rsid w:val="007D6A39"/>
    <w:rsid w:val="007E6188"/>
    <w:rsid w:val="007E7656"/>
    <w:rsid w:val="007F21C9"/>
    <w:rsid w:val="007F50B9"/>
    <w:rsid w:val="008041F9"/>
    <w:rsid w:val="00806D1A"/>
    <w:rsid w:val="00812B80"/>
    <w:rsid w:val="00824978"/>
    <w:rsid w:val="00827559"/>
    <w:rsid w:val="00840CFE"/>
    <w:rsid w:val="0085484A"/>
    <w:rsid w:val="00860878"/>
    <w:rsid w:val="00877F2F"/>
    <w:rsid w:val="008963B0"/>
    <w:rsid w:val="008A15C4"/>
    <w:rsid w:val="008B0FAA"/>
    <w:rsid w:val="008B6797"/>
    <w:rsid w:val="008C3A60"/>
    <w:rsid w:val="008C48C5"/>
    <w:rsid w:val="008E3227"/>
    <w:rsid w:val="008E3D70"/>
    <w:rsid w:val="008E60B6"/>
    <w:rsid w:val="008F132F"/>
    <w:rsid w:val="008F28C4"/>
    <w:rsid w:val="008F5D78"/>
    <w:rsid w:val="008F6FDB"/>
    <w:rsid w:val="00900921"/>
    <w:rsid w:val="00917742"/>
    <w:rsid w:val="00917AEE"/>
    <w:rsid w:val="00923E88"/>
    <w:rsid w:val="00926AB5"/>
    <w:rsid w:val="00931BC7"/>
    <w:rsid w:val="00935CDB"/>
    <w:rsid w:val="00941711"/>
    <w:rsid w:val="0094583E"/>
    <w:rsid w:val="00945B30"/>
    <w:rsid w:val="0095126B"/>
    <w:rsid w:val="00957681"/>
    <w:rsid w:val="00957B13"/>
    <w:rsid w:val="00961B8F"/>
    <w:rsid w:val="009649F3"/>
    <w:rsid w:val="0096531E"/>
    <w:rsid w:val="00966BDE"/>
    <w:rsid w:val="009728B5"/>
    <w:rsid w:val="00976086"/>
    <w:rsid w:val="009800DD"/>
    <w:rsid w:val="0098175B"/>
    <w:rsid w:val="00983118"/>
    <w:rsid w:val="00987165"/>
    <w:rsid w:val="00996E06"/>
    <w:rsid w:val="009973EC"/>
    <w:rsid w:val="009A35A2"/>
    <w:rsid w:val="009A484D"/>
    <w:rsid w:val="009B760C"/>
    <w:rsid w:val="009C2128"/>
    <w:rsid w:val="009C2A42"/>
    <w:rsid w:val="009C31FA"/>
    <w:rsid w:val="009C32EA"/>
    <w:rsid w:val="009C7186"/>
    <w:rsid w:val="009F4C0F"/>
    <w:rsid w:val="00A00D15"/>
    <w:rsid w:val="00A02325"/>
    <w:rsid w:val="00A0490F"/>
    <w:rsid w:val="00A259BE"/>
    <w:rsid w:val="00A3395A"/>
    <w:rsid w:val="00A4114C"/>
    <w:rsid w:val="00A440F5"/>
    <w:rsid w:val="00A479DA"/>
    <w:rsid w:val="00A528DC"/>
    <w:rsid w:val="00A5394B"/>
    <w:rsid w:val="00A63727"/>
    <w:rsid w:val="00A6499E"/>
    <w:rsid w:val="00A6674D"/>
    <w:rsid w:val="00A7344B"/>
    <w:rsid w:val="00A74967"/>
    <w:rsid w:val="00A77E14"/>
    <w:rsid w:val="00A8579F"/>
    <w:rsid w:val="00A936C5"/>
    <w:rsid w:val="00A94E38"/>
    <w:rsid w:val="00A97082"/>
    <w:rsid w:val="00AA09D4"/>
    <w:rsid w:val="00AA21DF"/>
    <w:rsid w:val="00AA427C"/>
    <w:rsid w:val="00AA59D9"/>
    <w:rsid w:val="00AB003A"/>
    <w:rsid w:val="00AB2F30"/>
    <w:rsid w:val="00AD44F5"/>
    <w:rsid w:val="00AE5E0C"/>
    <w:rsid w:val="00AF12DE"/>
    <w:rsid w:val="00B161AE"/>
    <w:rsid w:val="00B231D0"/>
    <w:rsid w:val="00B24036"/>
    <w:rsid w:val="00B266FC"/>
    <w:rsid w:val="00B33C80"/>
    <w:rsid w:val="00B35FBE"/>
    <w:rsid w:val="00B40278"/>
    <w:rsid w:val="00B4147E"/>
    <w:rsid w:val="00B44885"/>
    <w:rsid w:val="00B7263B"/>
    <w:rsid w:val="00B77D67"/>
    <w:rsid w:val="00B8109F"/>
    <w:rsid w:val="00B84376"/>
    <w:rsid w:val="00BA0ED6"/>
    <w:rsid w:val="00BA2676"/>
    <w:rsid w:val="00BA77EC"/>
    <w:rsid w:val="00BB15A8"/>
    <w:rsid w:val="00BB1CA1"/>
    <w:rsid w:val="00BC0E54"/>
    <w:rsid w:val="00BC2B83"/>
    <w:rsid w:val="00BD7AC6"/>
    <w:rsid w:val="00BE68C2"/>
    <w:rsid w:val="00BF0BB2"/>
    <w:rsid w:val="00BF140B"/>
    <w:rsid w:val="00C06DCB"/>
    <w:rsid w:val="00C1162C"/>
    <w:rsid w:val="00C216C6"/>
    <w:rsid w:val="00C21E57"/>
    <w:rsid w:val="00C22446"/>
    <w:rsid w:val="00C23205"/>
    <w:rsid w:val="00C276B9"/>
    <w:rsid w:val="00C33816"/>
    <w:rsid w:val="00C509DB"/>
    <w:rsid w:val="00C54FA6"/>
    <w:rsid w:val="00C55BEA"/>
    <w:rsid w:val="00C6459E"/>
    <w:rsid w:val="00C74231"/>
    <w:rsid w:val="00C7577F"/>
    <w:rsid w:val="00C86355"/>
    <w:rsid w:val="00C902CB"/>
    <w:rsid w:val="00C95265"/>
    <w:rsid w:val="00CA09B2"/>
    <w:rsid w:val="00CB160A"/>
    <w:rsid w:val="00CB7606"/>
    <w:rsid w:val="00CC1256"/>
    <w:rsid w:val="00CC1A55"/>
    <w:rsid w:val="00CE1A0F"/>
    <w:rsid w:val="00CE6842"/>
    <w:rsid w:val="00CF0D94"/>
    <w:rsid w:val="00CF2ADF"/>
    <w:rsid w:val="00CF2EFC"/>
    <w:rsid w:val="00CF3CBB"/>
    <w:rsid w:val="00D003F6"/>
    <w:rsid w:val="00D10AD2"/>
    <w:rsid w:val="00D11546"/>
    <w:rsid w:val="00D1601E"/>
    <w:rsid w:val="00D248A2"/>
    <w:rsid w:val="00D24E01"/>
    <w:rsid w:val="00D25C1B"/>
    <w:rsid w:val="00D26E67"/>
    <w:rsid w:val="00D3440B"/>
    <w:rsid w:val="00D344A9"/>
    <w:rsid w:val="00D467C7"/>
    <w:rsid w:val="00D83265"/>
    <w:rsid w:val="00D86702"/>
    <w:rsid w:val="00D87B88"/>
    <w:rsid w:val="00D9008A"/>
    <w:rsid w:val="00D97840"/>
    <w:rsid w:val="00DA096A"/>
    <w:rsid w:val="00DA5BD4"/>
    <w:rsid w:val="00DA6C30"/>
    <w:rsid w:val="00DB0E76"/>
    <w:rsid w:val="00DB30EC"/>
    <w:rsid w:val="00DB79F1"/>
    <w:rsid w:val="00DC5A7B"/>
    <w:rsid w:val="00DC6583"/>
    <w:rsid w:val="00DD1C1A"/>
    <w:rsid w:val="00DD28FB"/>
    <w:rsid w:val="00DF18FD"/>
    <w:rsid w:val="00DF7295"/>
    <w:rsid w:val="00DF741E"/>
    <w:rsid w:val="00E00918"/>
    <w:rsid w:val="00E03561"/>
    <w:rsid w:val="00E11A23"/>
    <w:rsid w:val="00E16DB5"/>
    <w:rsid w:val="00E30B21"/>
    <w:rsid w:val="00E32E76"/>
    <w:rsid w:val="00E35BD0"/>
    <w:rsid w:val="00E6306F"/>
    <w:rsid w:val="00E64121"/>
    <w:rsid w:val="00E73A3D"/>
    <w:rsid w:val="00E8299C"/>
    <w:rsid w:val="00E905A8"/>
    <w:rsid w:val="00EA73C6"/>
    <w:rsid w:val="00EB5EEE"/>
    <w:rsid w:val="00EC6EF8"/>
    <w:rsid w:val="00ED6991"/>
    <w:rsid w:val="00EF12A6"/>
    <w:rsid w:val="00EF3347"/>
    <w:rsid w:val="00F05248"/>
    <w:rsid w:val="00F30D79"/>
    <w:rsid w:val="00F30F1B"/>
    <w:rsid w:val="00F327EC"/>
    <w:rsid w:val="00F36581"/>
    <w:rsid w:val="00F37B0A"/>
    <w:rsid w:val="00F44F43"/>
    <w:rsid w:val="00F50E8F"/>
    <w:rsid w:val="00F53288"/>
    <w:rsid w:val="00F536C2"/>
    <w:rsid w:val="00F652C3"/>
    <w:rsid w:val="00F90910"/>
    <w:rsid w:val="00F92A5D"/>
    <w:rsid w:val="00F92A69"/>
    <w:rsid w:val="00F94F7B"/>
    <w:rsid w:val="00FA014D"/>
    <w:rsid w:val="00FA4C70"/>
    <w:rsid w:val="00FC085B"/>
    <w:rsid w:val="00FD3956"/>
    <w:rsid w:val="00FE2A5D"/>
    <w:rsid w:val="00FF19B3"/>
    <w:rsid w:val="00FF4A1F"/>
    <w:rsid w:val="00FF62CA"/>
    <w:rsid w:val="00FF6BE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paragraph" w:customStyle="1" w:styleId="CellBody">
    <w:name w:val="CellBody"/>
    <w:uiPriority w:val="99"/>
    <w:rsid w:val="006C0397"/>
    <w:pPr>
      <w:widowControl w:val="0"/>
      <w:autoSpaceDE w:val="0"/>
      <w:autoSpaceDN w:val="0"/>
      <w:adjustRightInd w:val="0"/>
      <w:spacing w:line="200" w:lineRule="atLeast"/>
    </w:pPr>
    <w:rPr>
      <w:color w:val="000000"/>
      <w:w w:val="0"/>
      <w:sz w:val="18"/>
      <w:szCs w:val="18"/>
      <w:lang w:eastAsia="ko-KR"/>
    </w:rPr>
  </w:style>
  <w:style w:type="paragraph" w:customStyle="1" w:styleId="Acronym">
    <w:name w:val="Acronym"/>
    <w:rsid w:val="0095126B"/>
    <w:pPr>
      <w:widowControl w:val="0"/>
      <w:tabs>
        <w:tab w:val="left" w:pos="2040"/>
      </w:tabs>
      <w:autoSpaceDE w:val="0"/>
      <w:autoSpaceDN w:val="0"/>
      <w:adjustRightInd w:val="0"/>
      <w:spacing w:before="60" w:after="60" w:line="220" w:lineRule="atLeast"/>
    </w:pPr>
    <w:rPr>
      <w:color w:val="000000"/>
      <w:w w:val="0"/>
      <w:lang w:eastAsia="ko-KR"/>
    </w:rPr>
  </w:style>
  <w:style w:type="paragraph" w:customStyle="1" w:styleId="FigTitle">
    <w:name w:val="FigTitle"/>
    <w:uiPriority w:val="99"/>
    <w:rsid w:val="0095126B"/>
    <w:pPr>
      <w:widowControl w:val="0"/>
      <w:autoSpaceDE w:val="0"/>
      <w:autoSpaceDN w:val="0"/>
      <w:adjustRightInd w:val="0"/>
      <w:spacing w:before="240" w:line="240" w:lineRule="atLeast"/>
      <w:jc w:val="center"/>
    </w:pPr>
    <w:rPr>
      <w:b/>
      <w:bCs/>
      <w:color w:val="000000"/>
      <w:w w:val="0"/>
      <w:lang w:val="en-GB" w:eastAsia="ko-KR"/>
    </w:rPr>
  </w:style>
  <w:style w:type="paragraph" w:customStyle="1" w:styleId="Equationvariable">
    <w:name w:val="Equation variable"/>
    <w:uiPriority w:val="99"/>
    <w:rsid w:val="00F30D79"/>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Equation">
    <w:name w:val="Equation"/>
    <w:uiPriority w:val="99"/>
    <w:rsid w:val="00957681"/>
    <w:pPr>
      <w:suppressAutoHyphens/>
      <w:autoSpaceDE w:val="0"/>
      <w:autoSpaceDN w:val="0"/>
      <w:adjustRightInd w:val="0"/>
      <w:spacing w:before="240" w:after="240" w:line="200" w:lineRule="atLeast"/>
      <w:ind w:firstLine="200"/>
    </w:pPr>
    <w:rPr>
      <w:color w:val="000000"/>
      <w:w w:val="0"/>
      <w:lang w:eastAsia="ko-KR"/>
    </w:rPr>
  </w:style>
  <w:style w:type="paragraph" w:customStyle="1" w:styleId="TableTitle">
    <w:name w:val="TableTitle"/>
    <w:next w:val="a"/>
    <w:uiPriority w:val="99"/>
    <w:rsid w:val="00335BC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Heading">
    <w:name w:val="CellHeading"/>
    <w:uiPriority w:val="99"/>
    <w:rsid w:val="00335BC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Note">
    <w:name w:val="Note"/>
    <w:uiPriority w:val="99"/>
    <w:rsid w:val="00335B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Code1">
    <w:name w:val="Code 1"/>
    <w:uiPriority w:val="99"/>
    <w:rsid w:val="00A637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hAnsi="Courier" w:cs="Courier"/>
      <w:color w:val="000000"/>
      <w:w w:val="0"/>
      <w:lang w:eastAsia="ko-KR"/>
    </w:rPr>
  </w:style>
  <w:style w:type="character" w:customStyle="1" w:styleId="Subscript">
    <w:name w:val="Subscript"/>
    <w:uiPriority w:val="99"/>
    <w:rsid w:val="006B294A"/>
    <w:rPr>
      <w:vertAlign w:val="subscript"/>
    </w:rPr>
  </w:style>
  <w:style w:type="paragraph" w:customStyle="1" w:styleId="D">
    <w:name w:val="D"/>
    <w:aliases w:val="DashedList2"/>
    <w:uiPriority w:val="99"/>
    <w:rsid w:val="006B294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60631292">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77102436">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51665518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47637835">
      <w:bodyDiv w:val="1"/>
      <w:marLeft w:val="0"/>
      <w:marRight w:val="0"/>
      <w:marTop w:val="0"/>
      <w:marBottom w:val="0"/>
      <w:divBdr>
        <w:top w:val="none" w:sz="0" w:space="0" w:color="auto"/>
        <w:left w:val="none" w:sz="0" w:space="0" w:color="auto"/>
        <w:bottom w:val="none" w:sz="0" w:space="0" w:color="auto"/>
        <w:right w:val="none" w:sz="0" w:space="0" w:color="auto"/>
      </w:divBdr>
      <w:divsChild>
        <w:div w:id="2086829510">
          <w:marLeft w:val="0"/>
          <w:marRight w:val="0"/>
          <w:marTop w:val="0"/>
          <w:marBottom w:val="0"/>
          <w:divBdr>
            <w:top w:val="single" w:sz="6" w:space="8" w:color="B6B6B6"/>
            <w:left w:val="single" w:sz="6" w:space="8" w:color="B6B6B6"/>
            <w:bottom w:val="single" w:sz="6" w:space="8" w:color="B6B6B6"/>
            <w:right w:val="single" w:sz="6" w:space="8" w:color="B6B6B6"/>
          </w:divBdr>
          <w:divsChild>
            <w:div w:id="1415928995">
              <w:marLeft w:val="0"/>
              <w:marRight w:val="0"/>
              <w:marTop w:val="0"/>
              <w:marBottom w:val="0"/>
              <w:divBdr>
                <w:top w:val="none" w:sz="0" w:space="0" w:color="auto"/>
                <w:left w:val="none" w:sz="0" w:space="0" w:color="auto"/>
                <w:bottom w:val="none" w:sz="0" w:space="0" w:color="auto"/>
                <w:right w:val="none" w:sz="0" w:space="0" w:color="auto"/>
              </w:divBdr>
              <w:divsChild>
                <w:div w:id="567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png"/><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22B1-7C9C-43EB-A7EC-44CA62CF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793</TotalTime>
  <Pages>12</Pages>
  <Words>2579</Words>
  <Characters>14207</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Minho_5</cp:lastModifiedBy>
  <cp:revision>53</cp:revision>
  <cp:lastPrinted>2011-03-25T00:45:00Z</cp:lastPrinted>
  <dcterms:created xsi:type="dcterms:W3CDTF">2011-05-10T03:14:00Z</dcterms:created>
  <dcterms:modified xsi:type="dcterms:W3CDTF">2012-05-09T16:57:00Z</dcterms:modified>
</cp:coreProperties>
</file>