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60767">
            <w:pPr>
              <w:pStyle w:val="T2"/>
              <w:ind w:left="0"/>
              <w:rPr>
                <w:sz w:val="20"/>
              </w:rPr>
            </w:pPr>
            <w:r>
              <w:rPr>
                <w:sz w:val="20"/>
              </w:rPr>
              <w:t>Date:</w:t>
            </w:r>
            <w:r>
              <w:rPr>
                <w:b w:val="0"/>
                <w:sz w:val="20"/>
              </w:rPr>
              <w:t xml:space="preserve">  </w:t>
            </w:r>
            <w:r w:rsidR="00B32FF2">
              <w:rPr>
                <w:b w:val="0"/>
                <w:sz w:val="20"/>
              </w:rPr>
              <w:t>2011-</w:t>
            </w:r>
            <w:del w:id="0" w:author="Tom Siep" w:date="2011-05-03T07:29:00Z">
              <w:r w:rsidR="00787AE0" w:rsidDel="00F646A9">
                <w:rPr>
                  <w:b w:val="0"/>
                  <w:sz w:val="20"/>
                </w:rPr>
                <w:delText>04</w:delText>
              </w:r>
            </w:del>
            <w:ins w:id="1" w:author="Tom Siep" w:date="2011-05-03T07:29:00Z">
              <w:r w:rsidR="00F646A9">
                <w:rPr>
                  <w:b w:val="0"/>
                  <w:sz w:val="20"/>
                </w:rPr>
                <w:t>05</w:t>
              </w:r>
            </w:ins>
            <w:r w:rsidR="00B32FF2">
              <w:rPr>
                <w:b w:val="0"/>
                <w:sz w:val="20"/>
              </w:rPr>
              <w:t>-</w:t>
            </w:r>
            <w:del w:id="2" w:author="Tom Siep" w:date="2011-05-03T07:29:00Z">
              <w:r w:rsidR="00204DFF" w:rsidDel="00F646A9">
                <w:rPr>
                  <w:b w:val="0"/>
                  <w:sz w:val="20"/>
                </w:rPr>
                <w:delText>26</w:delText>
              </w:r>
            </w:del>
            <w:ins w:id="3" w:author="Tom Siep" w:date="2011-05-03T07:29:00Z">
              <w:r w:rsidR="00F646A9">
                <w:rPr>
                  <w:b w:val="0"/>
                  <w:sz w:val="20"/>
                </w:rPr>
                <w:t>0</w:t>
              </w:r>
            </w:ins>
            <w:ins w:id="4" w:author="Tom Siep" w:date="2011-05-09T21:50:00Z">
              <w:r w:rsidR="00B60767">
                <w:rPr>
                  <w:b w:val="0"/>
                  <w:sz w:val="20"/>
                </w:rPr>
                <w:t>9</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46970">
      <w:pPr>
        <w:pStyle w:val="T1"/>
        <w:spacing w:after="120"/>
        <w:rPr>
          <w:sz w:val="22"/>
        </w:rPr>
      </w:pPr>
      <w:r w:rsidRPr="0084697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36CB6" w:rsidRDefault="00436CB6">
                  <w:pPr>
                    <w:pStyle w:val="T1"/>
                    <w:spacing w:after="120"/>
                  </w:pPr>
                  <w:r>
                    <w:t>Abstract</w:t>
                  </w:r>
                </w:p>
                <w:p w:rsidR="00436CB6" w:rsidRDefault="00436CB6">
                  <w:pPr>
                    <w:jc w:val="both"/>
                  </w:pPr>
                  <w:r>
                    <w:t>The most current version of this document contains the descriptions of the use cases that will be used to evaluate submissions to TGai.</w:t>
                  </w:r>
                </w:p>
                <w:p w:rsidR="00436CB6" w:rsidRDefault="00436CB6"/>
                <w:p w:rsidR="00436CB6" w:rsidRDefault="00436CB6">
                  <w:r>
                    <w:t>The clause numbers in Section 3 are meant to be stable over time to allow for continued use case reference by number.</w:t>
                  </w:r>
                </w:p>
                <w:p w:rsidR="00436CB6" w:rsidRDefault="00436CB6"/>
                <w:p w:rsidR="00436CB6" w:rsidRDefault="00436CB6" w:rsidP="005D7756">
                  <w:r>
                    <w:rPr>
                      <w:highlight w:val="yellow"/>
                    </w:rPr>
                    <w:t xml:space="preserve">NOTE: Areas in items which did not change from rev </w:t>
                  </w:r>
                  <w:del w:id="5" w:author="Tom Siep" w:date="2011-05-03T07:30:00Z">
                    <w:r w:rsidDel="00F646A9">
                      <w:rPr>
                        <w:highlight w:val="yellow"/>
                      </w:rPr>
                      <w:delText xml:space="preserve">12 </w:delText>
                    </w:r>
                  </w:del>
                  <w:ins w:id="6" w:author="Tom Siep" w:date="2011-05-03T07:30:00Z">
                    <w:r>
                      <w:rPr>
                        <w:highlight w:val="yellow"/>
                      </w:rPr>
                      <w:t xml:space="preserve">13 </w:t>
                    </w:r>
                  </w:ins>
                  <w:r>
                    <w:rPr>
                      <w:highlight w:val="yellow"/>
                    </w:rPr>
                    <w:t xml:space="preserve">to rev </w:t>
                  </w:r>
                  <w:del w:id="7" w:author="Tom Siep" w:date="2011-05-03T07:30:00Z">
                    <w:r w:rsidDel="00F646A9">
                      <w:rPr>
                        <w:highlight w:val="yellow"/>
                      </w:rPr>
                      <w:delText xml:space="preserve">13 </w:delText>
                    </w:r>
                  </w:del>
                  <w:ins w:id="8" w:author="Tom Siep" w:date="2011-05-03T07:30:00Z">
                    <w:r>
                      <w:rPr>
                        <w:highlight w:val="yellow"/>
                      </w:rPr>
                      <w:t xml:space="preserve">14 </w:t>
                    </w:r>
                  </w:ins>
                  <w:r>
                    <w:rPr>
                      <w:highlight w:val="yellow"/>
                    </w:rPr>
                    <w:t>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AE3364" w:rsidRDefault="0084697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91600081" w:history="1">
            <w:r w:rsidR="00AE3364" w:rsidRPr="009B7113">
              <w:rPr>
                <w:rStyle w:val="Hyperlink"/>
                <w:rFonts w:eastAsiaTheme="majorEastAsia"/>
                <w:noProof/>
              </w:rPr>
              <w:t>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Introduction</w:t>
            </w:r>
            <w:r w:rsidR="00AE3364">
              <w:rPr>
                <w:noProof/>
                <w:webHidden/>
              </w:rPr>
              <w:tab/>
            </w:r>
            <w:r>
              <w:rPr>
                <w:noProof/>
                <w:webHidden/>
              </w:rPr>
              <w:fldChar w:fldCharType="begin"/>
            </w:r>
            <w:r w:rsidR="00AE3364">
              <w:rPr>
                <w:noProof/>
                <w:webHidden/>
              </w:rPr>
              <w:instrText xml:space="preserve"> PAGEREF _Toc291600081 \h </w:instrText>
            </w:r>
            <w:r>
              <w:rPr>
                <w:noProof/>
                <w:webHidden/>
              </w:rPr>
            </w:r>
            <w:r>
              <w:rPr>
                <w:noProof/>
                <w:webHidden/>
              </w:rPr>
              <w:fldChar w:fldCharType="separate"/>
            </w:r>
            <w:r w:rsidR="00AE3364">
              <w:rPr>
                <w:noProof/>
                <w:webHidden/>
              </w:rPr>
              <w:t>4</w:t>
            </w:r>
            <w:r>
              <w:rPr>
                <w:noProof/>
                <w:webHidden/>
              </w:rPr>
              <w:fldChar w:fldCharType="end"/>
            </w:r>
          </w:hyperlink>
        </w:p>
        <w:p w:rsidR="00AE3364" w:rsidRDefault="00846970">
          <w:pPr>
            <w:pStyle w:val="TOC1"/>
            <w:tabs>
              <w:tab w:val="left" w:pos="440"/>
              <w:tab w:val="right" w:leader="dot" w:pos="9350"/>
            </w:tabs>
            <w:rPr>
              <w:rFonts w:asciiTheme="minorHAnsi" w:eastAsiaTheme="minorEastAsia" w:hAnsiTheme="minorHAnsi" w:cstheme="minorBidi"/>
              <w:noProof/>
              <w:szCs w:val="22"/>
              <w:lang w:val="en-US"/>
            </w:rPr>
          </w:pPr>
          <w:hyperlink w:anchor="_Toc291600082" w:history="1">
            <w:r w:rsidR="00AE3364" w:rsidRPr="009B7113">
              <w:rPr>
                <w:rStyle w:val="Hyperlink"/>
                <w:rFonts w:eastAsiaTheme="majorEastAsia"/>
                <w:noProof/>
              </w:rPr>
              <w:t>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 Descriptions</w:t>
            </w:r>
            <w:r w:rsidR="00AE3364">
              <w:rPr>
                <w:noProof/>
                <w:webHidden/>
              </w:rPr>
              <w:tab/>
            </w:r>
            <w:r>
              <w:rPr>
                <w:noProof/>
                <w:webHidden/>
              </w:rPr>
              <w:fldChar w:fldCharType="begin"/>
            </w:r>
            <w:r w:rsidR="00AE3364">
              <w:rPr>
                <w:noProof/>
                <w:webHidden/>
              </w:rPr>
              <w:instrText xml:space="preserve"> PAGEREF _Toc291600082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083" w:history="1">
            <w:r w:rsidR="00AE3364" w:rsidRPr="009B7113">
              <w:rPr>
                <w:rStyle w:val="Hyperlink"/>
                <w:rFonts w:eastAsiaTheme="majorEastAsia"/>
                <w:noProof/>
              </w:rPr>
              <w:t>2.1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 Traits for TGai</w:t>
            </w:r>
            <w:r w:rsidR="00AE3364">
              <w:rPr>
                <w:noProof/>
                <w:webHidden/>
              </w:rPr>
              <w:tab/>
            </w:r>
            <w:r>
              <w:rPr>
                <w:noProof/>
                <w:webHidden/>
              </w:rPr>
              <w:fldChar w:fldCharType="begin"/>
            </w:r>
            <w:r w:rsidR="00AE3364">
              <w:rPr>
                <w:noProof/>
                <w:webHidden/>
              </w:rPr>
              <w:instrText xml:space="preserve"> PAGEREF _Toc291600083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84" w:history="1">
            <w:r w:rsidR="00AE3364" w:rsidRPr="009B7113">
              <w:rPr>
                <w:rStyle w:val="Hyperlink"/>
                <w:rFonts w:eastAsiaTheme="majorEastAsia"/>
                <w:noProof/>
                <w:lang w:val="en-US"/>
              </w:rPr>
              <w:t>2.1.1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Link-Attempt Rate</w:t>
            </w:r>
            <w:r w:rsidR="00AE3364">
              <w:rPr>
                <w:noProof/>
                <w:webHidden/>
              </w:rPr>
              <w:tab/>
            </w:r>
            <w:r>
              <w:rPr>
                <w:noProof/>
                <w:webHidden/>
              </w:rPr>
              <w:fldChar w:fldCharType="begin"/>
            </w:r>
            <w:r w:rsidR="00AE3364">
              <w:rPr>
                <w:noProof/>
                <w:webHidden/>
              </w:rPr>
              <w:instrText xml:space="preserve"> PAGEREF _Toc291600084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85" w:history="1">
            <w:r w:rsidR="00AE3364" w:rsidRPr="009B7113">
              <w:rPr>
                <w:rStyle w:val="Hyperlink"/>
                <w:rFonts w:eastAsiaTheme="majorEastAsia"/>
                <w:noProof/>
                <w:lang w:val="en-US"/>
              </w:rPr>
              <w:t>2.1.2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Media Load</w:t>
            </w:r>
            <w:r w:rsidR="00AE3364">
              <w:rPr>
                <w:noProof/>
                <w:webHidden/>
              </w:rPr>
              <w:tab/>
            </w:r>
            <w:r>
              <w:rPr>
                <w:noProof/>
                <w:webHidden/>
              </w:rPr>
              <w:fldChar w:fldCharType="begin"/>
            </w:r>
            <w:r w:rsidR="00AE3364">
              <w:rPr>
                <w:noProof/>
                <w:webHidden/>
              </w:rPr>
              <w:instrText xml:space="preserve"> PAGEREF _Toc291600085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86" w:history="1">
            <w:r w:rsidR="00AE3364" w:rsidRPr="009B7113">
              <w:rPr>
                <w:rStyle w:val="Hyperlink"/>
                <w:rFonts w:eastAsiaTheme="majorEastAsia"/>
                <w:noProof/>
                <w:lang w:val="en-US"/>
              </w:rPr>
              <w:t>2.1.3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Coverage Interval</w:t>
            </w:r>
            <w:r w:rsidR="00AE3364">
              <w:rPr>
                <w:noProof/>
                <w:webHidden/>
              </w:rPr>
              <w:tab/>
            </w:r>
            <w:r>
              <w:rPr>
                <w:noProof/>
                <w:webHidden/>
              </w:rPr>
              <w:fldChar w:fldCharType="begin"/>
            </w:r>
            <w:r w:rsidR="00AE3364">
              <w:rPr>
                <w:noProof/>
                <w:webHidden/>
              </w:rPr>
              <w:instrText xml:space="preserve"> PAGEREF _Toc291600086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87" w:history="1">
            <w:r w:rsidR="00AE3364" w:rsidRPr="009B7113">
              <w:rPr>
                <w:rStyle w:val="Hyperlink"/>
                <w:rFonts w:eastAsiaTheme="majorEastAsia"/>
                <w:noProof/>
                <w:lang w:val="en-US"/>
              </w:rPr>
              <w:t>2.1.4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Link Setup Time</w:t>
            </w:r>
            <w:r w:rsidR="00AE3364">
              <w:rPr>
                <w:noProof/>
                <w:webHidden/>
              </w:rPr>
              <w:tab/>
            </w:r>
            <w:r>
              <w:rPr>
                <w:noProof/>
                <w:webHidden/>
              </w:rPr>
              <w:fldChar w:fldCharType="begin"/>
            </w:r>
            <w:r w:rsidR="00AE3364">
              <w:rPr>
                <w:noProof/>
                <w:webHidden/>
              </w:rPr>
              <w:instrText xml:space="preserve"> PAGEREF _Toc291600087 \h </w:instrText>
            </w:r>
            <w:r>
              <w:rPr>
                <w:noProof/>
                <w:webHidden/>
              </w:rPr>
            </w:r>
            <w:r>
              <w:rPr>
                <w:noProof/>
                <w:webHidden/>
              </w:rPr>
              <w:fldChar w:fldCharType="separate"/>
            </w:r>
            <w:r w:rsidR="00AE3364">
              <w:rPr>
                <w:noProof/>
                <w:webHidden/>
              </w:rPr>
              <w:t>6</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088" w:history="1">
            <w:r w:rsidR="00AE3364" w:rsidRPr="009B7113">
              <w:rPr>
                <w:rStyle w:val="Hyperlink"/>
                <w:rFonts w:eastAsiaTheme="majorEastAsia"/>
                <w:noProof/>
              </w:rPr>
              <w:t>2.2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Values associated with each use case</w:t>
            </w:r>
            <w:r w:rsidR="00AE3364">
              <w:rPr>
                <w:noProof/>
                <w:webHidden/>
              </w:rPr>
              <w:tab/>
            </w:r>
            <w:r>
              <w:rPr>
                <w:noProof/>
                <w:webHidden/>
              </w:rPr>
              <w:fldChar w:fldCharType="begin"/>
            </w:r>
            <w:r w:rsidR="00AE3364">
              <w:rPr>
                <w:noProof/>
                <w:webHidden/>
              </w:rPr>
              <w:instrText xml:space="preserve"> PAGEREF _Toc291600088 \h </w:instrText>
            </w:r>
            <w:r>
              <w:rPr>
                <w:noProof/>
                <w:webHidden/>
              </w:rPr>
            </w:r>
            <w:r>
              <w:rPr>
                <w:noProof/>
                <w:webHidden/>
              </w:rPr>
              <w:fldChar w:fldCharType="separate"/>
            </w:r>
            <w:r w:rsidR="00AE3364">
              <w:rPr>
                <w:noProof/>
                <w:webHidden/>
              </w:rPr>
              <w:t>6</w:t>
            </w:r>
            <w:r>
              <w:rPr>
                <w:noProof/>
                <w:webHidden/>
              </w:rPr>
              <w:fldChar w:fldCharType="end"/>
            </w:r>
          </w:hyperlink>
        </w:p>
        <w:p w:rsidR="00AE3364" w:rsidRDefault="00846970">
          <w:pPr>
            <w:pStyle w:val="TOC1"/>
            <w:tabs>
              <w:tab w:val="left" w:pos="440"/>
              <w:tab w:val="right" w:leader="dot" w:pos="9350"/>
            </w:tabs>
            <w:rPr>
              <w:rFonts w:asciiTheme="minorHAnsi" w:eastAsiaTheme="minorEastAsia" w:hAnsiTheme="minorHAnsi" w:cstheme="minorBidi"/>
              <w:noProof/>
              <w:szCs w:val="22"/>
              <w:lang w:val="en-US"/>
            </w:rPr>
          </w:pPr>
          <w:hyperlink w:anchor="_Toc291600089" w:history="1">
            <w:r w:rsidR="00AE3364" w:rsidRPr="009B7113">
              <w:rPr>
                <w:rStyle w:val="Hyperlink"/>
                <w:rFonts w:eastAsiaTheme="majorEastAsia"/>
                <w:noProof/>
              </w:rPr>
              <w:t>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cases</w:t>
            </w:r>
            <w:r w:rsidR="00AE3364">
              <w:rPr>
                <w:noProof/>
                <w:webHidden/>
              </w:rPr>
              <w:tab/>
            </w:r>
            <w:r>
              <w:rPr>
                <w:noProof/>
                <w:webHidden/>
              </w:rPr>
              <w:fldChar w:fldCharType="begin"/>
            </w:r>
            <w:r w:rsidR="00AE3364">
              <w:rPr>
                <w:noProof/>
                <w:webHidden/>
              </w:rPr>
              <w:instrText xml:space="preserve"> PAGEREF _Toc291600089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090" w:history="1">
            <w:r w:rsidR="00AE3364" w:rsidRPr="009B7113">
              <w:rPr>
                <w:rStyle w:val="Hyperlink"/>
                <w:rFonts w:eastAsiaTheme="majorEastAsia"/>
                <w:noProof/>
              </w:rPr>
              <w:t>3.1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Pedestrian</w:t>
            </w:r>
            <w:r w:rsidR="00AE3364">
              <w:rPr>
                <w:noProof/>
                <w:webHidden/>
              </w:rPr>
              <w:tab/>
            </w:r>
            <w:r>
              <w:rPr>
                <w:noProof/>
                <w:webHidden/>
              </w:rPr>
              <w:fldChar w:fldCharType="begin"/>
            </w:r>
            <w:r w:rsidR="00AE3364">
              <w:rPr>
                <w:noProof/>
                <w:webHidden/>
              </w:rPr>
              <w:instrText xml:space="preserve"> PAGEREF _Toc291600090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1" w:history="1">
            <w:r w:rsidR="00AE3364" w:rsidRPr="009B7113">
              <w:rPr>
                <w:rStyle w:val="Hyperlink"/>
                <w:rFonts w:eastAsiaTheme="majorEastAsia"/>
                <w:noProof/>
              </w:rPr>
              <w:t>3.1.1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Electronic Payment</w:t>
            </w:r>
            <w:r w:rsidR="00AE3364">
              <w:rPr>
                <w:noProof/>
                <w:webHidden/>
              </w:rPr>
              <w:tab/>
            </w:r>
            <w:r>
              <w:rPr>
                <w:noProof/>
                <w:webHidden/>
              </w:rPr>
              <w:fldChar w:fldCharType="begin"/>
            </w:r>
            <w:r w:rsidR="00AE3364">
              <w:rPr>
                <w:noProof/>
                <w:webHidden/>
              </w:rPr>
              <w:instrText xml:space="preserve"> PAGEREF _Toc291600091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2" w:history="1">
            <w:r w:rsidR="00AE3364" w:rsidRPr="009B7113">
              <w:rPr>
                <w:rStyle w:val="Hyperlink"/>
                <w:rFonts w:eastAsiaTheme="majorEastAsia"/>
                <w:noProof/>
              </w:rPr>
              <w:t>3.1.2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Traveller Information</w:t>
            </w:r>
            <w:r w:rsidR="00AE3364">
              <w:rPr>
                <w:noProof/>
                <w:webHidden/>
              </w:rPr>
              <w:tab/>
            </w:r>
            <w:r>
              <w:rPr>
                <w:noProof/>
                <w:webHidden/>
              </w:rPr>
              <w:fldChar w:fldCharType="begin"/>
            </w:r>
            <w:r w:rsidR="00AE3364">
              <w:rPr>
                <w:noProof/>
                <w:webHidden/>
              </w:rPr>
              <w:instrText xml:space="preserve"> PAGEREF _Toc291600092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3" w:history="1">
            <w:r w:rsidR="00AE3364" w:rsidRPr="009B7113">
              <w:rPr>
                <w:rStyle w:val="Hyperlink"/>
                <w:rFonts w:eastAsiaTheme="majorEastAsia"/>
                <w:noProof/>
              </w:rPr>
              <w:t>3.1.3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Internet Access</w:t>
            </w:r>
            <w:r w:rsidR="00AE3364">
              <w:rPr>
                <w:noProof/>
                <w:webHidden/>
              </w:rPr>
              <w:tab/>
            </w:r>
            <w:r>
              <w:rPr>
                <w:noProof/>
                <w:webHidden/>
              </w:rPr>
              <w:fldChar w:fldCharType="begin"/>
            </w:r>
            <w:r w:rsidR="00AE3364">
              <w:rPr>
                <w:noProof/>
                <w:webHidden/>
              </w:rPr>
              <w:instrText xml:space="preserve"> PAGEREF _Toc291600093 \h </w:instrText>
            </w:r>
            <w:r>
              <w:rPr>
                <w:noProof/>
                <w:webHidden/>
              </w:rPr>
            </w:r>
            <w:r>
              <w:rPr>
                <w:noProof/>
                <w:webHidden/>
              </w:rPr>
              <w:fldChar w:fldCharType="separate"/>
            </w:r>
            <w:r w:rsidR="00AE3364">
              <w:rPr>
                <w:noProof/>
                <w:webHidden/>
              </w:rPr>
              <w:t>8</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4" w:history="1">
            <w:r w:rsidR="00AE3364" w:rsidRPr="009B7113">
              <w:rPr>
                <w:rStyle w:val="Hyperlink"/>
                <w:rFonts w:eastAsiaTheme="majorEastAsia"/>
                <w:noProof/>
              </w:rPr>
              <w:t>3.1.4</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Mobile Accessible Pedestrian Signal System</w:t>
            </w:r>
            <w:r w:rsidR="00AE3364">
              <w:rPr>
                <w:noProof/>
                <w:webHidden/>
              </w:rPr>
              <w:tab/>
            </w:r>
            <w:r>
              <w:rPr>
                <w:noProof/>
                <w:webHidden/>
              </w:rPr>
              <w:fldChar w:fldCharType="begin"/>
            </w:r>
            <w:r w:rsidR="00AE3364">
              <w:rPr>
                <w:noProof/>
                <w:webHidden/>
              </w:rPr>
              <w:instrText xml:space="preserve"> PAGEREF _Toc291600094 \h </w:instrText>
            </w:r>
            <w:r>
              <w:rPr>
                <w:noProof/>
                <w:webHidden/>
              </w:rPr>
            </w:r>
            <w:r>
              <w:rPr>
                <w:noProof/>
                <w:webHidden/>
              </w:rPr>
              <w:fldChar w:fldCharType="separate"/>
            </w:r>
            <w:r w:rsidR="00AE3364">
              <w:rPr>
                <w:noProof/>
                <w:webHidden/>
              </w:rPr>
              <w:t>9</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095" w:history="1">
            <w:r w:rsidR="00AE3364" w:rsidRPr="009B7113">
              <w:rPr>
                <w:rStyle w:val="Hyperlink"/>
                <w:rFonts w:eastAsiaTheme="majorEastAsia"/>
                <w:noProof/>
              </w:rPr>
              <w:t>3.2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Vehicle</w:t>
            </w:r>
            <w:r w:rsidR="00AE3364">
              <w:rPr>
                <w:noProof/>
                <w:webHidden/>
              </w:rPr>
              <w:tab/>
            </w:r>
            <w:r>
              <w:rPr>
                <w:noProof/>
                <w:webHidden/>
              </w:rPr>
              <w:fldChar w:fldCharType="begin"/>
            </w:r>
            <w:r w:rsidR="00AE3364">
              <w:rPr>
                <w:noProof/>
                <w:webHidden/>
              </w:rPr>
              <w:instrText xml:space="preserve"> PAGEREF _Toc291600095 \h </w:instrText>
            </w:r>
            <w:r>
              <w:rPr>
                <w:noProof/>
                <w:webHidden/>
              </w:rPr>
            </w:r>
            <w:r>
              <w:rPr>
                <w:noProof/>
                <w:webHidden/>
              </w:rPr>
              <w:fldChar w:fldCharType="separate"/>
            </w:r>
            <w:r w:rsidR="00AE3364">
              <w:rPr>
                <w:noProof/>
                <w:webHidden/>
              </w:rPr>
              <w:t>10</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6" w:history="1">
            <w:r w:rsidR="00AE3364" w:rsidRPr="009B7113">
              <w:rPr>
                <w:rStyle w:val="Hyperlink"/>
                <w:rFonts w:eastAsiaTheme="majorEastAsia"/>
                <w:noProof/>
              </w:rPr>
              <w:t>3.2.1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Electronic Payment</w:t>
            </w:r>
            <w:r w:rsidR="00AE3364">
              <w:rPr>
                <w:noProof/>
                <w:webHidden/>
              </w:rPr>
              <w:tab/>
            </w:r>
            <w:r>
              <w:rPr>
                <w:noProof/>
                <w:webHidden/>
              </w:rPr>
              <w:fldChar w:fldCharType="begin"/>
            </w:r>
            <w:r w:rsidR="00AE3364">
              <w:rPr>
                <w:noProof/>
                <w:webHidden/>
              </w:rPr>
              <w:instrText xml:space="preserve"> PAGEREF _Toc291600096 \h </w:instrText>
            </w:r>
            <w:r>
              <w:rPr>
                <w:noProof/>
                <w:webHidden/>
              </w:rPr>
            </w:r>
            <w:r>
              <w:rPr>
                <w:noProof/>
                <w:webHidden/>
              </w:rPr>
              <w:fldChar w:fldCharType="separate"/>
            </w:r>
            <w:r w:rsidR="00AE3364">
              <w:rPr>
                <w:noProof/>
                <w:webHidden/>
              </w:rPr>
              <w:t>10</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7" w:history="1">
            <w:r w:rsidR="00AE3364" w:rsidRPr="009B7113">
              <w:rPr>
                <w:rStyle w:val="Hyperlink"/>
                <w:rFonts w:eastAsiaTheme="majorEastAsia"/>
                <w:noProof/>
              </w:rPr>
              <w:t>3.2.2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Traveller Information</w:t>
            </w:r>
            <w:r w:rsidR="00AE3364">
              <w:rPr>
                <w:noProof/>
                <w:webHidden/>
              </w:rPr>
              <w:tab/>
            </w:r>
            <w:r>
              <w:rPr>
                <w:noProof/>
                <w:webHidden/>
              </w:rPr>
              <w:fldChar w:fldCharType="begin"/>
            </w:r>
            <w:r w:rsidR="00AE3364">
              <w:rPr>
                <w:noProof/>
                <w:webHidden/>
              </w:rPr>
              <w:instrText xml:space="preserve"> PAGEREF _Toc291600097 \h </w:instrText>
            </w:r>
            <w:r>
              <w:rPr>
                <w:noProof/>
                <w:webHidden/>
              </w:rPr>
            </w:r>
            <w:r>
              <w:rPr>
                <w:noProof/>
                <w:webHidden/>
              </w:rPr>
              <w:fldChar w:fldCharType="separate"/>
            </w:r>
            <w:r w:rsidR="00AE3364">
              <w:rPr>
                <w:noProof/>
                <w:webHidden/>
              </w:rPr>
              <w:t>11</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8" w:history="1">
            <w:r w:rsidR="00AE3364" w:rsidRPr="009B7113">
              <w:rPr>
                <w:rStyle w:val="Hyperlink"/>
                <w:rFonts w:eastAsiaTheme="majorEastAsia"/>
                <w:noProof/>
              </w:rPr>
              <w:t>3.2.3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Internet Access</w:t>
            </w:r>
            <w:r w:rsidR="00AE3364">
              <w:rPr>
                <w:noProof/>
                <w:webHidden/>
              </w:rPr>
              <w:tab/>
            </w:r>
            <w:r>
              <w:rPr>
                <w:noProof/>
                <w:webHidden/>
              </w:rPr>
              <w:fldChar w:fldCharType="begin"/>
            </w:r>
            <w:r w:rsidR="00AE3364">
              <w:rPr>
                <w:noProof/>
                <w:webHidden/>
              </w:rPr>
              <w:instrText xml:space="preserve"> PAGEREF _Toc291600098 \h </w:instrText>
            </w:r>
            <w:r>
              <w:rPr>
                <w:noProof/>
                <w:webHidden/>
              </w:rPr>
            </w:r>
            <w:r>
              <w:rPr>
                <w:noProof/>
                <w:webHidden/>
              </w:rPr>
              <w:fldChar w:fldCharType="separate"/>
            </w:r>
            <w:r w:rsidR="00AE3364">
              <w:rPr>
                <w:noProof/>
                <w:webHidden/>
              </w:rPr>
              <w:t>13</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099" w:history="1">
            <w:r w:rsidR="00AE3364" w:rsidRPr="009B7113">
              <w:rPr>
                <w:rStyle w:val="Hyperlink"/>
                <w:rFonts w:eastAsiaTheme="majorEastAsia"/>
                <w:noProof/>
                <w:lang w:val="en-US"/>
              </w:rPr>
              <w:t>3.2.4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Emergency Services</w:t>
            </w:r>
            <w:r w:rsidR="00AE3364">
              <w:rPr>
                <w:noProof/>
                <w:webHidden/>
              </w:rPr>
              <w:tab/>
            </w:r>
            <w:r>
              <w:rPr>
                <w:noProof/>
                <w:webHidden/>
              </w:rPr>
              <w:fldChar w:fldCharType="begin"/>
            </w:r>
            <w:r w:rsidR="00AE3364">
              <w:rPr>
                <w:noProof/>
                <w:webHidden/>
              </w:rPr>
              <w:instrText xml:space="preserve"> PAGEREF _Toc291600099 \h </w:instrText>
            </w:r>
            <w:r>
              <w:rPr>
                <w:noProof/>
                <w:webHidden/>
              </w:rPr>
            </w:r>
            <w:r>
              <w:rPr>
                <w:noProof/>
                <w:webHidden/>
              </w:rPr>
              <w:fldChar w:fldCharType="separate"/>
            </w:r>
            <w:r w:rsidR="00AE3364">
              <w:rPr>
                <w:noProof/>
                <w:webHidden/>
              </w:rPr>
              <w:t>13</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0" w:history="1">
            <w:r w:rsidR="00AE3364" w:rsidRPr="009B7113">
              <w:rPr>
                <w:rStyle w:val="Hyperlink"/>
                <w:rFonts w:eastAsiaTheme="majorEastAsia"/>
                <w:noProof/>
              </w:rPr>
              <w:t>3.2.5</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Inspections</w:t>
            </w:r>
            <w:r w:rsidR="00AE3364">
              <w:rPr>
                <w:noProof/>
                <w:webHidden/>
              </w:rPr>
              <w:tab/>
            </w:r>
            <w:r>
              <w:rPr>
                <w:noProof/>
                <w:webHidden/>
              </w:rPr>
              <w:fldChar w:fldCharType="begin"/>
            </w:r>
            <w:r w:rsidR="00AE3364">
              <w:rPr>
                <w:noProof/>
                <w:webHidden/>
              </w:rPr>
              <w:instrText xml:space="preserve"> PAGEREF _Toc291600100 \h </w:instrText>
            </w:r>
            <w:r>
              <w:rPr>
                <w:noProof/>
                <w:webHidden/>
              </w:rPr>
            </w:r>
            <w:r>
              <w:rPr>
                <w:noProof/>
                <w:webHidden/>
              </w:rPr>
              <w:fldChar w:fldCharType="separate"/>
            </w:r>
            <w:r w:rsidR="00AE3364">
              <w:rPr>
                <w:noProof/>
                <w:webHidden/>
              </w:rPr>
              <w:t>15</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1" w:history="1">
            <w:r w:rsidR="00AE3364" w:rsidRPr="009B7113">
              <w:rPr>
                <w:rStyle w:val="Hyperlink"/>
                <w:rFonts w:eastAsiaTheme="majorEastAsia"/>
                <w:noProof/>
                <w:lang w:val="en-US"/>
              </w:rPr>
              <w:t>3.2.6</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Resource Management</w:t>
            </w:r>
            <w:r w:rsidR="00AE3364">
              <w:rPr>
                <w:noProof/>
                <w:webHidden/>
              </w:rPr>
              <w:tab/>
            </w:r>
            <w:r>
              <w:rPr>
                <w:noProof/>
                <w:webHidden/>
              </w:rPr>
              <w:fldChar w:fldCharType="begin"/>
            </w:r>
            <w:r w:rsidR="00AE3364">
              <w:rPr>
                <w:noProof/>
                <w:webHidden/>
              </w:rPr>
              <w:instrText xml:space="preserve"> PAGEREF _Toc291600101 \h </w:instrText>
            </w:r>
            <w:r>
              <w:rPr>
                <w:noProof/>
                <w:webHidden/>
              </w:rPr>
            </w:r>
            <w:r>
              <w:rPr>
                <w:noProof/>
                <w:webHidden/>
              </w:rPr>
              <w:fldChar w:fldCharType="separate"/>
            </w:r>
            <w:r w:rsidR="00AE3364">
              <w:rPr>
                <w:noProof/>
                <w:webHidden/>
              </w:rPr>
              <w:t>16</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02" w:history="1">
            <w:r w:rsidR="00AE3364" w:rsidRPr="009B7113">
              <w:rPr>
                <w:rStyle w:val="Hyperlink"/>
                <w:rFonts w:eastAsiaTheme="majorEastAsia"/>
                <w:noProof/>
              </w:rPr>
              <w:t>3.3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Transit</w:t>
            </w:r>
            <w:r w:rsidR="00AE3364">
              <w:rPr>
                <w:noProof/>
                <w:webHidden/>
              </w:rPr>
              <w:tab/>
            </w:r>
            <w:r>
              <w:rPr>
                <w:noProof/>
                <w:webHidden/>
              </w:rPr>
              <w:fldChar w:fldCharType="begin"/>
            </w:r>
            <w:r w:rsidR="00AE3364">
              <w:rPr>
                <w:noProof/>
                <w:webHidden/>
              </w:rPr>
              <w:instrText xml:space="preserve"> PAGEREF _Toc291600102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3" w:history="1">
            <w:r w:rsidR="00AE3364" w:rsidRPr="009B7113">
              <w:rPr>
                <w:rStyle w:val="Hyperlink"/>
                <w:rFonts w:eastAsiaTheme="majorEastAsia"/>
                <w:noProof/>
              </w:rPr>
              <w:t>3.3.1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Station arrival</w:t>
            </w:r>
            <w:r w:rsidR="00AE3364">
              <w:rPr>
                <w:noProof/>
                <w:webHidden/>
              </w:rPr>
              <w:tab/>
            </w:r>
            <w:r>
              <w:rPr>
                <w:noProof/>
                <w:webHidden/>
              </w:rPr>
              <w:fldChar w:fldCharType="begin"/>
            </w:r>
            <w:r w:rsidR="00AE3364">
              <w:rPr>
                <w:noProof/>
                <w:webHidden/>
              </w:rPr>
              <w:instrText xml:space="preserve"> PAGEREF _Toc291600103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4" w:history="1">
            <w:r w:rsidR="00AE3364" w:rsidRPr="009B7113">
              <w:rPr>
                <w:rStyle w:val="Hyperlink"/>
                <w:rFonts w:eastAsiaTheme="majorEastAsia"/>
                <w:noProof/>
              </w:rPr>
              <w:t>3.3.2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Passenger In-transit access</w:t>
            </w:r>
            <w:r w:rsidR="00AE3364">
              <w:rPr>
                <w:noProof/>
                <w:webHidden/>
              </w:rPr>
              <w:tab/>
            </w:r>
            <w:r>
              <w:rPr>
                <w:noProof/>
                <w:webHidden/>
              </w:rPr>
              <w:fldChar w:fldCharType="begin"/>
            </w:r>
            <w:r w:rsidR="00AE3364">
              <w:rPr>
                <w:noProof/>
                <w:webHidden/>
              </w:rPr>
              <w:instrText xml:space="preserve"> PAGEREF _Toc291600104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5" w:history="1">
            <w:r w:rsidR="00AE3364" w:rsidRPr="009B7113">
              <w:rPr>
                <w:rStyle w:val="Hyperlink"/>
                <w:rFonts w:eastAsiaTheme="majorEastAsia"/>
                <w:noProof/>
              </w:rPr>
              <w:t>3.3.3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Station Lobby</w:t>
            </w:r>
            <w:r w:rsidR="00AE3364">
              <w:rPr>
                <w:noProof/>
                <w:webHidden/>
              </w:rPr>
              <w:tab/>
            </w:r>
            <w:r>
              <w:rPr>
                <w:noProof/>
                <w:webHidden/>
              </w:rPr>
              <w:fldChar w:fldCharType="begin"/>
            </w:r>
            <w:r w:rsidR="00AE3364">
              <w:rPr>
                <w:noProof/>
                <w:webHidden/>
              </w:rPr>
              <w:instrText xml:space="preserve"> PAGEREF _Toc291600105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6" w:history="1">
            <w:r w:rsidR="00AE3364" w:rsidRPr="009B7113">
              <w:rPr>
                <w:rStyle w:val="Hyperlink"/>
                <w:rFonts w:eastAsiaTheme="majorEastAsia"/>
                <w:noProof/>
              </w:rPr>
              <w:t>3.3.4</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Connection Protection</w:t>
            </w:r>
            <w:r w:rsidR="00AE3364">
              <w:rPr>
                <w:noProof/>
                <w:webHidden/>
              </w:rPr>
              <w:tab/>
            </w:r>
            <w:r>
              <w:rPr>
                <w:noProof/>
                <w:webHidden/>
              </w:rPr>
              <w:fldChar w:fldCharType="begin"/>
            </w:r>
            <w:r w:rsidR="00AE3364">
              <w:rPr>
                <w:noProof/>
                <w:webHidden/>
              </w:rPr>
              <w:instrText xml:space="preserve"> PAGEREF _Toc291600106 \h </w:instrText>
            </w:r>
            <w:r>
              <w:rPr>
                <w:noProof/>
                <w:webHidden/>
              </w:rPr>
            </w:r>
            <w:r>
              <w:rPr>
                <w:noProof/>
                <w:webHidden/>
              </w:rPr>
              <w:fldChar w:fldCharType="separate"/>
            </w:r>
            <w:r w:rsidR="00AE3364">
              <w:rPr>
                <w:noProof/>
                <w:webHidden/>
              </w:rPr>
              <w:t>18</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7" w:history="1">
            <w:r w:rsidR="00AE3364" w:rsidRPr="009B7113">
              <w:rPr>
                <w:rStyle w:val="Hyperlink"/>
                <w:rFonts w:eastAsiaTheme="majorEastAsia"/>
                <w:noProof/>
              </w:rPr>
              <w:t>3.3.5</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Dynamic Transit Operations</w:t>
            </w:r>
            <w:r w:rsidR="00AE3364">
              <w:rPr>
                <w:noProof/>
                <w:webHidden/>
              </w:rPr>
              <w:tab/>
            </w:r>
            <w:r>
              <w:rPr>
                <w:noProof/>
                <w:webHidden/>
              </w:rPr>
              <w:fldChar w:fldCharType="begin"/>
            </w:r>
            <w:r w:rsidR="00AE3364">
              <w:rPr>
                <w:noProof/>
                <w:webHidden/>
              </w:rPr>
              <w:instrText xml:space="preserve"> PAGEREF _Toc291600107 \h </w:instrText>
            </w:r>
            <w:r>
              <w:rPr>
                <w:noProof/>
                <w:webHidden/>
              </w:rPr>
            </w:r>
            <w:r>
              <w:rPr>
                <w:noProof/>
                <w:webHidden/>
              </w:rPr>
              <w:fldChar w:fldCharType="separate"/>
            </w:r>
            <w:r w:rsidR="00AE3364">
              <w:rPr>
                <w:noProof/>
                <w:webHidden/>
              </w:rPr>
              <w:t>18</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08" w:history="1">
            <w:r w:rsidR="00AE3364" w:rsidRPr="009B7113">
              <w:rPr>
                <w:rStyle w:val="Hyperlink"/>
                <w:rFonts w:eastAsiaTheme="majorEastAsia"/>
                <w:noProof/>
              </w:rPr>
              <w:t>3.4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Self growing networking</w:t>
            </w:r>
            <w:r w:rsidR="00AE3364">
              <w:rPr>
                <w:noProof/>
                <w:webHidden/>
              </w:rPr>
              <w:tab/>
            </w:r>
            <w:r>
              <w:rPr>
                <w:noProof/>
                <w:webHidden/>
              </w:rPr>
              <w:fldChar w:fldCharType="begin"/>
            </w:r>
            <w:r w:rsidR="00AE3364">
              <w:rPr>
                <w:noProof/>
                <w:webHidden/>
              </w:rPr>
              <w:instrText xml:space="preserve"> PAGEREF _Toc291600108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09" w:history="1">
            <w:r w:rsidR="00AE3364" w:rsidRPr="009B7113">
              <w:rPr>
                <w:rStyle w:val="Hyperlink"/>
                <w:rFonts w:eastAsiaTheme="majorEastAsia"/>
                <w:noProof/>
              </w:rPr>
              <w:t>3.4.1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Handover between 3G and WLAN</w:t>
            </w:r>
            <w:r w:rsidR="00AE3364">
              <w:rPr>
                <w:noProof/>
                <w:webHidden/>
              </w:rPr>
              <w:tab/>
            </w:r>
            <w:r>
              <w:rPr>
                <w:noProof/>
                <w:webHidden/>
              </w:rPr>
              <w:fldChar w:fldCharType="begin"/>
            </w:r>
            <w:r w:rsidR="00AE3364">
              <w:rPr>
                <w:noProof/>
                <w:webHidden/>
              </w:rPr>
              <w:instrText xml:space="preserve"> PAGEREF _Toc291600109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10" w:history="1">
            <w:r w:rsidR="00AE3364" w:rsidRPr="009B7113">
              <w:rPr>
                <w:rStyle w:val="Hyperlink"/>
                <w:rFonts w:eastAsiaTheme="majorEastAsia"/>
                <w:noProof/>
              </w:rPr>
              <w:t>3.4.2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Energy-aware end-to-end delay optimization.</w:t>
            </w:r>
            <w:r w:rsidR="00AE3364">
              <w:rPr>
                <w:noProof/>
                <w:webHidden/>
              </w:rPr>
              <w:tab/>
            </w:r>
            <w:r>
              <w:rPr>
                <w:noProof/>
                <w:webHidden/>
              </w:rPr>
              <w:fldChar w:fldCharType="begin"/>
            </w:r>
            <w:r w:rsidR="00AE3364">
              <w:rPr>
                <w:noProof/>
                <w:webHidden/>
              </w:rPr>
              <w:instrText xml:space="preserve"> PAGEREF _Toc291600110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11" w:history="1">
            <w:r w:rsidR="00AE3364" w:rsidRPr="009B7113">
              <w:rPr>
                <w:rStyle w:val="Hyperlink"/>
                <w:rFonts w:eastAsiaTheme="majorEastAsia"/>
                <w:noProof/>
              </w:rPr>
              <w:t>3.4.3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Purpose-driven network reconfiguration during an emergency situation.</w:t>
            </w:r>
            <w:r w:rsidR="00AE3364">
              <w:rPr>
                <w:noProof/>
                <w:webHidden/>
              </w:rPr>
              <w:tab/>
            </w:r>
            <w:r>
              <w:rPr>
                <w:noProof/>
                <w:webHidden/>
              </w:rPr>
              <w:fldChar w:fldCharType="begin"/>
            </w:r>
            <w:r w:rsidR="00AE3364">
              <w:rPr>
                <w:noProof/>
                <w:webHidden/>
              </w:rPr>
              <w:instrText xml:space="preserve"> PAGEREF _Toc291600111 \h </w:instrText>
            </w:r>
            <w:r>
              <w:rPr>
                <w:noProof/>
                <w:webHidden/>
              </w:rPr>
            </w:r>
            <w:r>
              <w:rPr>
                <w:noProof/>
                <w:webHidden/>
              </w:rPr>
              <w:fldChar w:fldCharType="separate"/>
            </w:r>
            <w:r w:rsidR="00AE3364">
              <w:rPr>
                <w:noProof/>
                <w:webHidden/>
              </w:rPr>
              <w:t>20</w:t>
            </w:r>
            <w:r>
              <w:rPr>
                <w:noProof/>
                <w:webHidden/>
              </w:rPr>
              <w:fldChar w:fldCharType="end"/>
            </w:r>
          </w:hyperlink>
        </w:p>
        <w:p w:rsidR="00AE3364" w:rsidRDefault="00846970">
          <w:pPr>
            <w:pStyle w:val="TOC3"/>
            <w:tabs>
              <w:tab w:val="left" w:pos="1320"/>
              <w:tab w:val="right" w:leader="dot" w:pos="9350"/>
            </w:tabs>
            <w:rPr>
              <w:rFonts w:asciiTheme="minorHAnsi" w:eastAsiaTheme="minorEastAsia" w:hAnsiTheme="minorHAnsi" w:cstheme="minorBidi"/>
              <w:noProof/>
              <w:szCs w:val="22"/>
              <w:lang w:val="en-US"/>
            </w:rPr>
          </w:pPr>
          <w:hyperlink w:anchor="_Toc291600112" w:history="1">
            <w:r w:rsidR="00AE3364" w:rsidRPr="009B7113">
              <w:rPr>
                <w:rStyle w:val="Hyperlink"/>
                <w:rFonts w:eastAsiaTheme="majorEastAsia"/>
                <w:noProof/>
              </w:rPr>
              <w:t>3.4.4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Cognitive Coexistence and self-growing for white space operation</w:t>
            </w:r>
            <w:r w:rsidR="00AE3364">
              <w:rPr>
                <w:noProof/>
                <w:webHidden/>
              </w:rPr>
              <w:tab/>
            </w:r>
            <w:r>
              <w:rPr>
                <w:noProof/>
                <w:webHidden/>
              </w:rPr>
              <w:fldChar w:fldCharType="begin"/>
            </w:r>
            <w:r w:rsidR="00AE3364">
              <w:rPr>
                <w:noProof/>
                <w:webHidden/>
              </w:rPr>
              <w:instrText xml:space="preserve"> PAGEREF _Toc291600112 \h </w:instrText>
            </w:r>
            <w:r>
              <w:rPr>
                <w:noProof/>
                <w:webHidden/>
              </w:rPr>
            </w:r>
            <w:r>
              <w:rPr>
                <w:noProof/>
                <w:webHidden/>
              </w:rPr>
              <w:fldChar w:fldCharType="separate"/>
            </w:r>
            <w:r w:rsidR="00AE3364">
              <w:rPr>
                <w:noProof/>
                <w:webHidden/>
              </w:rPr>
              <w:t>20</w:t>
            </w:r>
            <w:r>
              <w:rPr>
                <w:noProof/>
                <w:webHidden/>
              </w:rPr>
              <w:fldChar w:fldCharType="end"/>
            </w:r>
          </w:hyperlink>
        </w:p>
        <w:p w:rsidR="00AE3364" w:rsidRDefault="00846970">
          <w:pPr>
            <w:pStyle w:val="TOC1"/>
            <w:tabs>
              <w:tab w:val="left" w:pos="440"/>
              <w:tab w:val="right" w:leader="dot" w:pos="9350"/>
            </w:tabs>
            <w:rPr>
              <w:rFonts w:asciiTheme="minorHAnsi" w:eastAsiaTheme="minorEastAsia" w:hAnsiTheme="minorHAnsi" w:cstheme="minorBidi"/>
              <w:noProof/>
              <w:szCs w:val="22"/>
              <w:lang w:val="en-US"/>
            </w:rPr>
          </w:pPr>
          <w:hyperlink w:anchor="_Toc291600113" w:history="1">
            <w:r w:rsidR="00AE3364" w:rsidRPr="009B7113">
              <w:rPr>
                <w:rStyle w:val="Hyperlink"/>
                <w:rFonts w:eastAsiaTheme="majorEastAsia"/>
                <w:noProof/>
              </w:rPr>
              <w:t>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Prototypical Use Cases</w:t>
            </w:r>
            <w:r w:rsidR="00AE3364">
              <w:rPr>
                <w:noProof/>
                <w:webHidden/>
              </w:rPr>
              <w:tab/>
            </w:r>
            <w:r>
              <w:rPr>
                <w:noProof/>
                <w:webHidden/>
              </w:rPr>
              <w:fldChar w:fldCharType="begin"/>
            </w:r>
            <w:r w:rsidR="00AE3364">
              <w:rPr>
                <w:noProof/>
                <w:webHidden/>
              </w:rPr>
              <w:instrText xml:space="preserve"> PAGEREF _Toc291600113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14" w:history="1">
            <w:r w:rsidR="00AE3364" w:rsidRPr="009B7113">
              <w:rPr>
                <w:rStyle w:val="Hyperlink"/>
                <w:rFonts w:eastAsiaTheme="majorEastAsia"/>
                <w:noProof/>
              </w:rPr>
              <w:t>4.1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Tokyo Central Station Use Case</w:t>
            </w:r>
            <w:r w:rsidR="00AE3364">
              <w:rPr>
                <w:noProof/>
                <w:webHidden/>
              </w:rPr>
              <w:tab/>
            </w:r>
            <w:r>
              <w:rPr>
                <w:noProof/>
                <w:webHidden/>
              </w:rPr>
              <w:fldChar w:fldCharType="begin"/>
            </w:r>
            <w:r w:rsidR="00AE3364">
              <w:rPr>
                <w:noProof/>
                <w:webHidden/>
              </w:rPr>
              <w:instrText xml:space="preserve"> PAGEREF _Toc291600114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15" w:history="1">
            <w:r w:rsidR="00AE3364" w:rsidRPr="009B7113">
              <w:rPr>
                <w:rStyle w:val="Hyperlink"/>
                <w:rFonts w:eastAsiaTheme="majorEastAsia"/>
                <w:noProof/>
              </w:rPr>
              <w:t>4.2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Drive-by Use Case</w:t>
            </w:r>
            <w:r w:rsidR="00AE3364">
              <w:rPr>
                <w:noProof/>
                <w:webHidden/>
              </w:rPr>
              <w:tab/>
            </w:r>
            <w:r>
              <w:rPr>
                <w:noProof/>
                <w:webHidden/>
              </w:rPr>
              <w:fldChar w:fldCharType="begin"/>
            </w:r>
            <w:r w:rsidR="00AE3364">
              <w:rPr>
                <w:noProof/>
                <w:webHidden/>
              </w:rPr>
              <w:instrText xml:space="preserve"> PAGEREF _Toc291600115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16" w:history="1">
            <w:r w:rsidR="00AE3364" w:rsidRPr="009B7113">
              <w:rPr>
                <w:rStyle w:val="Hyperlink"/>
                <w:rFonts w:eastAsiaTheme="majorEastAsia"/>
                <w:noProof/>
              </w:rPr>
              <w:t>4.3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Emergency coordination Use Case</w:t>
            </w:r>
            <w:r w:rsidR="00AE3364">
              <w:rPr>
                <w:noProof/>
                <w:webHidden/>
              </w:rPr>
              <w:tab/>
            </w:r>
            <w:r>
              <w:rPr>
                <w:noProof/>
                <w:webHidden/>
              </w:rPr>
              <w:fldChar w:fldCharType="begin"/>
            </w:r>
            <w:r w:rsidR="00AE3364">
              <w:rPr>
                <w:noProof/>
                <w:webHidden/>
              </w:rPr>
              <w:instrText xml:space="preserve"> PAGEREF _Toc291600116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846970">
          <w:pPr>
            <w:pStyle w:val="TOC2"/>
            <w:tabs>
              <w:tab w:val="left" w:pos="880"/>
              <w:tab w:val="right" w:leader="dot" w:pos="9350"/>
            </w:tabs>
            <w:rPr>
              <w:rFonts w:asciiTheme="minorHAnsi" w:eastAsiaTheme="minorEastAsia" w:hAnsiTheme="minorHAnsi" w:cstheme="minorBidi"/>
              <w:noProof/>
              <w:szCs w:val="22"/>
              <w:lang w:val="en-US"/>
            </w:rPr>
          </w:pPr>
          <w:hyperlink w:anchor="_Toc291600117" w:history="1">
            <w:r w:rsidR="00AE3364" w:rsidRPr="009B7113">
              <w:rPr>
                <w:rStyle w:val="Hyperlink"/>
                <w:rFonts w:eastAsiaTheme="majorEastAsia"/>
                <w:noProof/>
              </w:rPr>
              <w:t>4.4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 Transit Use Case</w:t>
            </w:r>
            <w:r w:rsidR="00AE3364">
              <w:rPr>
                <w:noProof/>
                <w:webHidden/>
              </w:rPr>
              <w:tab/>
            </w:r>
            <w:r>
              <w:rPr>
                <w:noProof/>
                <w:webHidden/>
              </w:rPr>
              <w:fldChar w:fldCharType="begin"/>
            </w:r>
            <w:r w:rsidR="00AE3364">
              <w:rPr>
                <w:noProof/>
                <w:webHidden/>
              </w:rPr>
              <w:instrText xml:space="preserve"> PAGEREF _Toc291600117 \h </w:instrText>
            </w:r>
            <w:r>
              <w:rPr>
                <w:noProof/>
                <w:webHidden/>
              </w:rPr>
            </w:r>
            <w:r>
              <w:rPr>
                <w:noProof/>
                <w:webHidden/>
              </w:rPr>
              <w:fldChar w:fldCharType="separate"/>
            </w:r>
            <w:r w:rsidR="00AE3364">
              <w:rPr>
                <w:noProof/>
                <w:webHidden/>
              </w:rPr>
              <w:t>23</w:t>
            </w:r>
            <w:r>
              <w:rPr>
                <w:noProof/>
                <w:webHidden/>
              </w:rPr>
              <w:fldChar w:fldCharType="end"/>
            </w:r>
          </w:hyperlink>
        </w:p>
        <w:p w:rsidR="00AE3364" w:rsidRDefault="00846970">
          <w:pPr>
            <w:pStyle w:val="TOC1"/>
            <w:tabs>
              <w:tab w:val="left" w:pos="440"/>
              <w:tab w:val="right" w:leader="dot" w:pos="9350"/>
            </w:tabs>
            <w:rPr>
              <w:rFonts w:asciiTheme="minorHAnsi" w:eastAsiaTheme="minorEastAsia" w:hAnsiTheme="minorHAnsi" w:cstheme="minorBidi"/>
              <w:noProof/>
              <w:szCs w:val="22"/>
              <w:lang w:val="en-US"/>
            </w:rPr>
          </w:pPr>
          <w:hyperlink w:anchor="_Toc291600118" w:history="1">
            <w:r w:rsidR="00AE3364" w:rsidRPr="009B7113">
              <w:rPr>
                <w:rStyle w:val="Hyperlink"/>
                <w:rFonts w:eastAsiaTheme="majorEastAsia"/>
                <w:noProof/>
              </w:rPr>
              <w:t>5</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References:</w:t>
            </w:r>
            <w:r w:rsidR="00AE3364">
              <w:rPr>
                <w:noProof/>
                <w:webHidden/>
              </w:rPr>
              <w:tab/>
            </w:r>
            <w:r>
              <w:rPr>
                <w:noProof/>
                <w:webHidden/>
              </w:rPr>
              <w:fldChar w:fldCharType="begin"/>
            </w:r>
            <w:r w:rsidR="00AE3364">
              <w:rPr>
                <w:noProof/>
                <w:webHidden/>
              </w:rPr>
              <w:instrText xml:space="preserve"> PAGEREF _Toc291600118 \h </w:instrText>
            </w:r>
            <w:r>
              <w:rPr>
                <w:noProof/>
                <w:webHidden/>
              </w:rPr>
            </w:r>
            <w:r>
              <w:rPr>
                <w:noProof/>
                <w:webHidden/>
              </w:rPr>
              <w:fldChar w:fldCharType="separate"/>
            </w:r>
            <w:r w:rsidR="00AE3364">
              <w:rPr>
                <w:noProof/>
                <w:webHidden/>
              </w:rPr>
              <w:t>24</w:t>
            </w:r>
            <w:r>
              <w:rPr>
                <w:noProof/>
                <w:webHidden/>
              </w:rPr>
              <w:fldChar w:fldCharType="end"/>
            </w:r>
          </w:hyperlink>
        </w:p>
        <w:p w:rsidR="00275D11" w:rsidRDefault="00846970">
          <w:r>
            <w:fldChar w:fldCharType="end"/>
          </w:r>
        </w:p>
      </w:sdtContent>
    </w:sdt>
    <w:p w:rsidR="00CA09B2" w:rsidRDefault="004909C8" w:rsidP="0083364B">
      <w:pPr>
        <w:pStyle w:val="Heading1"/>
      </w:pPr>
      <w:bookmarkStart w:id="9" w:name="_Toc291600081"/>
      <w:r>
        <w:lastRenderedPageBreak/>
        <w:t>Intro</w:t>
      </w:r>
      <w:r w:rsidRPr="0083364B">
        <w:t>d</w:t>
      </w:r>
      <w:r>
        <w:t>uction</w:t>
      </w:r>
      <w:bookmarkEnd w:id="9"/>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0" w:name="_Toc291600082"/>
      <w:r w:rsidR="004909C8">
        <w:t>Use Case</w:t>
      </w:r>
      <w:r w:rsidR="005C6449">
        <w:t xml:space="preserve"> Description</w:t>
      </w:r>
      <w:r w:rsidR="004909C8">
        <w:t>s</w:t>
      </w:r>
      <w:bookmarkEnd w:id="10"/>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11" w:name="_Toc291600083"/>
      <w:r>
        <w:t>Use Case Traits for TGai</w:t>
      </w:r>
      <w:bookmarkEnd w:id="11"/>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2" w:name="_Toc291600084"/>
      <w:r>
        <w:rPr>
          <w:lang w:val="en-US"/>
        </w:rPr>
        <w:t>Link-Attempt Rate</w:t>
      </w:r>
      <w:bookmarkEnd w:id="12"/>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3" w:name="_Toc288012055"/>
      <w:bookmarkStart w:id="14" w:name="_Toc288013612"/>
      <w:bookmarkStart w:id="15" w:name="_Toc288013777"/>
      <w:bookmarkStart w:id="16" w:name="_Toc288012056"/>
      <w:bookmarkStart w:id="17" w:name="_Toc288013613"/>
      <w:bookmarkStart w:id="18" w:name="_Toc288013778"/>
      <w:bookmarkStart w:id="19" w:name="_Toc288012057"/>
      <w:bookmarkStart w:id="20" w:name="_Toc288013614"/>
      <w:bookmarkStart w:id="21" w:name="_Toc288013779"/>
      <w:bookmarkStart w:id="22" w:name="_Toc291600085"/>
      <w:bookmarkEnd w:id="13"/>
      <w:bookmarkEnd w:id="14"/>
      <w:bookmarkEnd w:id="15"/>
      <w:bookmarkEnd w:id="16"/>
      <w:bookmarkEnd w:id="17"/>
      <w:bookmarkEnd w:id="18"/>
      <w:bookmarkEnd w:id="19"/>
      <w:bookmarkEnd w:id="20"/>
      <w:bookmarkEnd w:id="21"/>
      <w:r>
        <w:rPr>
          <w:lang w:val="en-US"/>
        </w:rPr>
        <w:t>Media Load</w:t>
      </w:r>
      <w:bookmarkEnd w:id="22"/>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23" w:name="_Toc288012059"/>
      <w:bookmarkStart w:id="24" w:name="_Toc288013616"/>
      <w:bookmarkStart w:id="25" w:name="_Toc288013781"/>
      <w:bookmarkStart w:id="26" w:name="_Toc288012060"/>
      <w:bookmarkStart w:id="27" w:name="_Toc288013617"/>
      <w:bookmarkStart w:id="28" w:name="_Toc288013782"/>
      <w:bookmarkStart w:id="29" w:name="_Toc291600086"/>
      <w:bookmarkEnd w:id="23"/>
      <w:bookmarkEnd w:id="24"/>
      <w:bookmarkEnd w:id="25"/>
      <w:bookmarkEnd w:id="26"/>
      <w:bookmarkEnd w:id="27"/>
      <w:bookmarkEnd w:id="28"/>
      <w:r>
        <w:rPr>
          <w:lang w:val="en-US"/>
        </w:rPr>
        <w:lastRenderedPageBreak/>
        <w:t>Coverage Interval</w:t>
      </w:r>
      <w:bookmarkEnd w:id="29"/>
      <w:r w:rsidR="0008430A" w:rsidRPr="00473B93">
        <w:rPr>
          <w:lang w:val="en-US"/>
        </w:rPr>
        <w:t xml:space="preserve"> </w:t>
      </w:r>
    </w:p>
    <w:p w:rsidR="009F3DE4" w:rsidRDefault="005A171C">
      <w:pPr>
        <w:rPr>
          <w:ins w:id="30" w:author="Tom Siep" w:date="2011-05-03T08:57:00Z"/>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ins w:id="31" w:author="Tom Siep" w:date="2011-05-03T07:47:00Z">
        <w:r w:rsidR="00B60767">
          <w:rPr>
            <w:lang w:val="en-US"/>
          </w:rPr>
          <w:t xml:space="preserve">  </w:t>
        </w:r>
      </w:ins>
      <w:ins w:id="32" w:author="Tom Siep" w:date="2011-05-09T21:51:00Z">
        <w:r w:rsidR="00B60767">
          <w:rPr>
            <w:lang w:val="en-US"/>
          </w:rPr>
          <w:t>Coverage Interval d</w:t>
        </w:r>
      </w:ins>
      <w:ins w:id="33" w:author="Tom Siep" w:date="2011-05-03T07:47:00Z">
        <w:r w:rsidR="00F646A9">
          <w:rPr>
            <w:lang w:val="en-US"/>
          </w:rPr>
          <w:t>oes not include hand-off time within an ESS.</w:t>
        </w:r>
      </w:ins>
    </w:p>
    <w:p w:rsidR="009F3DE4" w:rsidDel="009F3DE4" w:rsidRDefault="009F3DE4">
      <w:pPr>
        <w:rPr>
          <w:del w:id="34" w:author="Tom Siep" w:date="2011-05-09T19:04:00Z"/>
          <w:lang w:val="en-US"/>
        </w:rPr>
      </w:pPr>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Medium</w:t>
      </w:r>
      <w:r w:rsidR="00AB5EF0" w:rsidRPr="00487F32">
        <w:t>:</w:t>
      </w:r>
      <w:r w:rsidR="00AB5EF0">
        <w:tab/>
      </w:r>
      <w:r w:rsidRPr="00487F32">
        <w:t xml:space="preserve">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270FC0" w:rsidRDefault="005A171C" w:rsidP="00AD798B">
      <w:pPr>
        <w:pStyle w:val="Heading3"/>
        <w:rPr>
          <w:lang w:val="en-US"/>
        </w:rPr>
      </w:pPr>
      <w:bookmarkStart w:id="35" w:name="_Toc288012062"/>
      <w:bookmarkStart w:id="36" w:name="_Toc288013619"/>
      <w:bookmarkStart w:id="37" w:name="_Toc288013784"/>
      <w:bookmarkStart w:id="38" w:name="_Toc288012063"/>
      <w:bookmarkStart w:id="39" w:name="_Toc288013620"/>
      <w:bookmarkStart w:id="40" w:name="_Toc288013785"/>
      <w:bookmarkStart w:id="41" w:name="_Toc288012064"/>
      <w:bookmarkStart w:id="42" w:name="_Toc288013621"/>
      <w:bookmarkStart w:id="43" w:name="_Toc288013786"/>
      <w:bookmarkStart w:id="44" w:name="_Toc291600087"/>
      <w:bookmarkEnd w:id="35"/>
      <w:bookmarkEnd w:id="36"/>
      <w:bookmarkEnd w:id="37"/>
      <w:bookmarkEnd w:id="38"/>
      <w:bookmarkEnd w:id="39"/>
      <w:bookmarkEnd w:id="40"/>
      <w:bookmarkEnd w:id="41"/>
      <w:bookmarkEnd w:id="42"/>
      <w:bookmarkEnd w:id="43"/>
      <w:r w:rsidRPr="00270FC0">
        <w:rPr>
          <w:lang w:val="en-US"/>
          <w:rPrChange w:id="45" w:author="Tom Siep" w:date="2011-05-09T19:26:00Z">
            <w:rPr>
              <w:lang w:val="en-US"/>
            </w:rPr>
          </w:rPrChange>
        </w:rPr>
        <w:t>Link Setup Time</w:t>
      </w:r>
      <w:bookmarkEnd w:id="44"/>
      <w:r w:rsidR="0008430A" w:rsidRPr="00270FC0">
        <w:rPr>
          <w:lang w:val="en-US"/>
          <w:rPrChange w:id="46" w:author="Tom Siep" w:date="2011-05-09T19:26:00Z">
            <w:rPr>
              <w:lang w:val="en-US"/>
            </w:rPr>
          </w:rPrChange>
        </w:rPr>
        <w:t xml:space="preserve"> </w:t>
      </w:r>
    </w:p>
    <w:p w:rsidR="00606F85" w:rsidRPr="00436CB6" w:rsidRDefault="005A171C" w:rsidP="00AD798B">
      <w:pPr>
        <w:rPr>
          <w:b/>
          <w:rPrChange w:id="47" w:author="Tom Siep" w:date="2011-05-09T20:02:00Z">
            <w:rPr>
              <w:lang w:val="en-US"/>
            </w:rPr>
          </w:rPrChange>
        </w:rPr>
      </w:pPr>
      <w:r>
        <w:rPr>
          <w:lang w:val="en-US"/>
        </w:rPr>
        <w:t xml:space="preserve">Link Setup </w:t>
      </w:r>
      <w:ins w:id="48" w:author="Tom Siep" w:date="2011-05-09T19:07:00Z">
        <w:r w:rsidR="009F3DE4">
          <w:rPr>
            <w:lang w:val="en-US"/>
          </w:rPr>
          <w:t>is defined as the</w:t>
        </w:r>
      </w:ins>
      <w:ins w:id="49" w:author="Tom Siep" w:date="2011-05-09T19:22:00Z">
        <w:r w:rsidR="00270FC0">
          <w:rPr>
            <w:lang w:val="en-US"/>
          </w:rPr>
          <w:t xml:space="preserve"> process </w:t>
        </w:r>
      </w:ins>
      <w:ins w:id="50" w:author="Tom Siep" w:date="2011-05-09T19:36:00Z">
        <w:r w:rsidR="00954591">
          <w:rPr>
            <w:lang w:val="en-US"/>
          </w:rPr>
          <w:t xml:space="preserve">of </w:t>
        </w:r>
      </w:ins>
      <w:ins w:id="51" w:author="Tom Siep" w:date="2011-05-09T19:24:00Z">
        <w:r w:rsidR="00270FC0">
          <w:rPr>
            <w:lang w:val="en-US"/>
          </w:rPr>
          <w:t xml:space="preserve">entering a coverage area </w:t>
        </w:r>
      </w:ins>
      <w:ins w:id="52" w:author="Tom Siep" w:date="2011-05-09T19:36:00Z">
        <w:r w:rsidR="00954591">
          <w:rPr>
            <w:lang w:val="en-US"/>
          </w:rPr>
          <w:t>and gaining</w:t>
        </w:r>
      </w:ins>
      <w:ins w:id="53" w:author="Tom Siep" w:date="2011-05-09T19:24:00Z">
        <w:r w:rsidR="00270FC0">
          <w:rPr>
            <w:lang w:val="en-US"/>
          </w:rPr>
          <w:t xml:space="preserve"> the ability to send IP </w:t>
        </w:r>
      </w:ins>
      <w:ins w:id="54" w:author="Tom Siep" w:date="2011-05-09T19:58:00Z">
        <w:r w:rsidR="00436CB6">
          <w:rPr>
            <w:lang w:val="en-US"/>
          </w:rPr>
          <w:t xml:space="preserve">traffic </w:t>
        </w:r>
      </w:ins>
      <w:ins w:id="55" w:author="Tom Siep" w:date="2011-05-09T19:56:00Z">
        <w:r w:rsidR="00436CB6">
          <w:rPr>
            <w:lang w:val="en-US"/>
          </w:rPr>
          <w:t xml:space="preserve">with </w:t>
        </w:r>
      </w:ins>
      <w:ins w:id="56" w:author="Tom Siep" w:date="2011-05-09T19:57:00Z">
        <w:r w:rsidR="00436CB6">
          <w:rPr>
            <w:lang w:val="en-US"/>
          </w:rPr>
          <w:t>a valid</w:t>
        </w:r>
      </w:ins>
      <w:ins w:id="57" w:author="Tom Siep" w:date="2011-05-09T19:56:00Z">
        <w:r w:rsidR="00436CB6">
          <w:rPr>
            <w:lang w:val="en-US"/>
          </w:rPr>
          <w:t xml:space="preserve"> IP address </w:t>
        </w:r>
      </w:ins>
      <w:ins w:id="58" w:author="Tom Siep" w:date="2011-05-09T19:24:00Z">
        <w:r w:rsidR="00245D15">
          <w:rPr>
            <w:lang w:val="en-US"/>
          </w:rPr>
          <w:t xml:space="preserve">through the </w:t>
        </w:r>
        <w:proofErr w:type="gramStart"/>
        <w:r w:rsidR="00245D15">
          <w:rPr>
            <w:lang w:val="en-US"/>
          </w:rPr>
          <w:t>AP</w:t>
        </w:r>
      </w:ins>
      <w:ins w:id="59" w:author="Tom Siep" w:date="2011-05-09T19:07:00Z">
        <w:r w:rsidR="009F3DE4">
          <w:rPr>
            <w:lang w:val="en-US"/>
          </w:rPr>
          <w:t xml:space="preserve">  </w:t>
        </w:r>
      </w:ins>
      <w:ins w:id="60" w:author="Tom Siep" w:date="2011-05-09T19:59:00Z">
        <w:r w:rsidR="00436CB6" w:rsidRPr="00436CB6">
          <w:rPr>
            <w:highlight w:val="yellow"/>
            <w:lang w:val="en-US"/>
            <w:rPrChange w:id="61" w:author="Tom Siep" w:date="2011-05-09T20:00:00Z">
              <w:rPr>
                <w:lang w:val="en-US"/>
              </w:rPr>
            </w:rPrChange>
          </w:rPr>
          <w:t>[</w:t>
        </w:r>
        <w:proofErr w:type="gramEnd"/>
        <w:r w:rsidR="00436CB6" w:rsidRPr="00436CB6">
          <w:rPr>
            <w:highlight w:val="yellow"/>
            <w:lang w:val="en-US"/>
            <w:rPrChange w:id="62" w:author="Tom Siep" w:date="2011-05-09T20:00:00Z">
              <w:rPr>
                <w:lang w:val="en-US"/>
              </w:rPr>
            </w:rPrChange>
          </w:rPr>
          <w:t>issue of multiple APs]</w:t>
        </w:r>
      </w:ins>
      <w:ins w:id="63" w:author="Tom Siep" w:date="2011-05-09T20:00:00Z">
        <w:r w:rsidR="00436CB6">
          <w:rPr>
            <w:lang w:val="en-US"/>
          </w:rPr>
          <w:t xml:space="preserve">  </w:t>
        </w:r>
      </w:ins>
      <w:ins w:id="64" w:author="Tom Siep" w:date="2011-05-09T19:37:00Z">
        <w:r w:rsidR="00954591" w:rsidRPr="00473B93">
          <w:rPr>
            <w:lang w:val="en-US"/>
          </w:rPr>
          <w:t>This includes AP/Network discover</w:t>
        </w:r>
        <w:r w:rsidR="00954591" w:rsidRPr="00436CB6">
          <w:rPr>
            <w:b/>
            <w:lang w:val="en-US"/>
            <w:rPrChange w:id="65" w:author="Tom Siep" w:date="2011-05-09T20:02:00Z">
              <w:rPr>
                <w:lang w:val="en-US"/>
              </w:rPr>
            </w:rPrChange>
          </w:rPr>
          <w:t xml:space="preserve">y and (secure) Association and Authentication.  </w:t>
        </w:r>
      </w:ins>
      <w:ins w:id="66" w:author="Tom Siep" w:date="2011-05-09T19:25:00Z">
        <w:r w:rsidR="00270FC0" w:rsidRPr="00245D15">
          <w:rPr>
            <w:b/>
            <w:lang w:val="en-US"/>
            <w:rPrChange w:id="67" w:author="Tom Siep" w:date="2011-05-09T21:52:00Z">
              <w:rPr>
                <w:lang w:val="en-US"/>
              </w:rPr>
            </w:rPrChange>
          </w:rPr>
          <w:t xml:space="preserve">Link Setup </w:t>
        </w:r>
      </w:ins>
      <w:r w:rsidRPr="00245D15">
        <w:rPr>
          <w:b/>
          <w:lang w:val="en-US"/>
          <w:rPrChange w:id="68" w:author="Tom Siep" w:date="2011-05-09T21:52:00Z">
            <w:rPr>
              <w:lang w:val="en-US"/>
            </w:rPr>
          </w:rPrChange>
        </w:rPr>
        <w:t>Time</w:t>
      </w:r>
      <w:r w:rsidR="0008430A" w:rsidRPr="00245D15">
        <w:rPr>
          <w:b/>
          <w:lang w:val="en-US"/>
          <w:rPrChange w:id="69" w:author="Tom Siep" w:date="2011-05-09T21:52:00Z">
            <w:rPr>
              <w:lang w:val="en-US"/>
            </w:rPr>
          </w:rPrChange>
        </w:rPr>
        <w:t xml:space="preserve"> is the amount time </w:t>
      </w:r>
      <w:r w:rsidR="0008430A" w:rsidRPr="00245D15">
        <w:rPr>
          <w:b/>
          <w:highlight w:val="magenta"/>
          <w:lang w:val="en-US"/>
          <w:rPrChange w:id="70" w:author="Tom Siep" w:date="2011-05-09T21:56:00Z">
            <w:rPr>
              <w:lang w:val="en-US"/>
            </w:rPr>
          </w:rPrChange>
        </w:rPr>
        <w:t xml:space="preserve">required </w:t>
      </w:r>
      <w:ins w:id="71" w:author="Tom Siep" w:date="2011-05-09T21:56:00Z">
        <w:r w:rsidR="00245D15" w:rsidRPr="00245D15">
          <w:rPr>
            <w:b/>
            <w:highlight w:val="magenta"/>
            <w:lang w:val="en-US"/>
            <w:rPrChange w:id="72" w:author="Tom Siep" w:date="2011-05-09T21:57:00Z">
              <w:rPr>
                <w:b/>
                <w:lang w:val="en-US"/>
              </w:rPr>
            </w:rPrChange>
          </w:rPr>
          <w:t>in the use case</w:t>
        </w:r>
      </w:ins>
      <w:ins w:id="73" w:author="Tom Siep" w:date="2011-05-09T21:55:00Z">
        <w:r w:rsidR="00245D15">
          <w:rPr>
            <w:b/>
            <w:lang w:val="en-US"/>
          </w:rPr>
          <w:t xml:space="preserve"> </w:t>
        </w:r>
      </w:ins>
      <w:r w:rsidR="0008430A" w:rsidRPr="00245D15">
        <w:rPr>
          <w:b/>
          <w:lang w:val="en-US"/>
          <w:rPrChange w:id="74" w:author="Tom Siep" w:date="2011-05-09T21:52:00Z">
            <w:rPr>
              <w:lang w:val="en-US"/>
            </w:rPr>
          </w:rPrChange>
        </w:rPr>
        <w:t xml:space="preserve">to establish </w:t>
      </w:r>
      <w:del w:id="75" w:author="Tom Siep" w:date="2011-05-09T19:34:00Z">
        <w:r w:rsidR="0008430A" w:rsidRPr="00245D15" w:rsidDel="00954591">
          <w:rPr>
            <w:b/>
            <w:lang w:val="en-US"/>
            <w:rPrChange w:id="76" w:author="Tom Siep" w:date="2011-05-09T21:52:00Z">
              <w:rPr>
                <w:lang w:val="en-US"/>
              </w:rPr>
            </w:rPrChange>
          </w:rPr>
          <w:delText>for the first time</w:delText>
        </w:r>
      </w:del>
      <w:del w:id="77" w:author="Tom Siep" w:date="2011-05-09T20:01:00Z">
        <w:r w:rsidR="0008430A" w:rsidRPr="00245D15" w:rsidDel="00436CB6">
          <w:rPr>
            <w:b/>
            <w:lang w:val="en-US"/>
            <w:rPrChange w:id="78" w:author="Tom Siep" w:date="2011-05-09T21:52:00Z">
              <w:rPr>
                <w:lang w:val="en-US"/>
              </w:rPr>
            </w:rPrChange>
          </w:rPr>
          <w:delText xml:space="preserve"> a link to an AP within an ESS.  </w:delText>
        </w:r>
      </w:del>
      <w:del w:id="79" w:author="Tom Siep" w:date="2011-05-09T19:37:00Z">
        <w:r w:rsidR="0008430A" w:rsidRPr="00245D15" w:rsidDel="00954591">
          <w:rPr>
            <w:b/>
            <w:lang w:val="en-US"/>
            <w:rPrChange w:id="80" w:author="Tom Siep" w:date="2011-05-09T21:52:00Z">
              <w:rPr>
                <w:lang w:val="en-US"/>
              </w:rPr>
            </w:rPrChange>
          </w:rPr>
          <w:delText>This includes the time for AP/Network discovery and (secure) Association and Authenticatio</w:delText>
        </w:r>
        <w:r w:rsidR="0008430A" w:rsidRPr="00436CB6" w:rsidDel="00954591">
          <w:rPr>
            <w:b/>
            <w:lang w:val="en-US"/>
            <w:rPrChange w:id="81" w:author="Tom Siep" w:date="2011-05-09T20:02:00Z">
              <w:rPr>
                <w:lang w:val="en-US"/>
              </w:rPr>
            </w:rPrChange>
          </w:rPr>
          <w:delText>n</w:delText>
        </w:r>
      </w:del>
      <w:ins w:id="82" w:author="Tom Siep" w:date="2011-05-09T20:01:00Z">
        <w:r w:rsidR="00436CB6" w:rsidRPr="00436CB6">
          <w:rPr>
            <w:b/>
            <w:lang w:val="en-US"/>
            <w:rPrChange w:id="83" w:author="Tom Siep" w:date="2011-05-09T20:02:00Z">
              <w:rPr>
                <w:lang w:val="en-US"/>
              </w:rPr>
            </w:rPrChange>
          </w:rPr>
          <w:t xml:space="preserve"> link setup.</w:t>
        </w:r>
      </w:ins>
      <w:ins w:id="84" w:author="Tom Siep" w:date="2011-05-09T20:02:00Z">
        <w:r w:rsidR="00436CB6" w:rsidRPr="00436CB6">
          <w:rPr>
            <w:b/>
            <w:lang w:val="en-US"/>
            <w:rPrChange w:id="85" w:author="Tom Siep" w:date="2011-05-09T20:02:00Z">
              <w:rPr>
                <w:lang w:val="en-US"/>
              </w:rPr>
            </w:rPrChange>
          </w:rPr>
          <w:t xml:space="preserve">                                        </w:t>
        </w:r>
      </w:ins>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Default="0008430A" w:rsidP="00AD798B">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r w:rsidR="00216C0E">
        <w:t xml:space="preserve">as </w:t>
      </w:r>
      <w:r w:rsidRPr="00AD798B">
        <w:t>defined per 802.11</w:t>
      </w:r>
    </w:p>
    <w:p w:rsidR="00237363" w:rsidRDefault="00BA7477">
      <w:pPr>
        <w:pStyle w:val="Heading2"/>
      </w:pPr>
      <w:bookmarkStart w:id="86" w:name="_Toc288013623"/>
      <w:bookmarkStart w:id="87" w:name="_Toc288013788"/>
      <w:bookmarkStart w:id="88" w:name="_Toc288013624"/>
      <w:bookmarkStart w:id="89" w:name="_Toc288013789"/>
      <w:bookmarkStart w:id="90" w:name="_Toc288013625"/>
      <w:bookmarkStart w:id="91" w:name="_Toc288013790"/>
      <w:bookmarkStart w:id="92" w:name="_Toc291600088"/>
      <w:bookmarkEnd w:id="86"/>
      <w:bookmarkEnd w:id="87"/>
      <w:bookmarkEnd w:id="88"/>
      <w:bookmarkEnd w:id="89"/>
      <w:bookmarkEnd w:id="90"/>
      <w:bookmarkEnd w:id="91"/>
      <w:r>
        <w:t>Values associated with each use case</w:t>
      </w:r>
      <w:bookmarkEnd w:id="92"/>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93" w:name="_Toc291600089"/>
      <w:r>
        <w:lastRenderedPageBreak/>
        <w:t>Use case</w:t>
      </w:r>
      <w:r w:rsidR="00761A2D">
        <w:t>s</w:t>
      </w:r>
      <w:bookmarkEnd w:id="93"/>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670682" w:rsidRDefault="00670682" w:rsidP="00735CB3">
      <w:pPr>
        <w:rPr>
          <w:ins w:id="94" w:author="Tom Siep" w:date="2011-05-09T19:27:00Z"/>
        </w:rPr>
      </w:pPr>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1875A9" w:rsidRDefault="001875A9" w:rsidP="001875A9">
      <w:pPr>
        <w:pStyle w:val="PlainText"/>
        <w:rPr>
          <w:ins w:id="95" w:author="Tom Siep" w:date="2011-05-09T21:35:00Z"/>
        </w:rPr>
      </w:pPr>
    </w:p>
    <w:p w:rsidR="001875A9" w:rsidRDefault="001875A9" w:rsidP="001875A9">
      <w:pPr>
        <w:pStyle w:val="PlainText"/>
        <w:rPr>
          <w:ins w:id="96" w:author="Tom Siep" w:date="2011-05-09T21:35:00Z"/>
        </w:rPr>
      </w:pPr>
      <w:proofErr w:type="gramStart"/>
      <w:ins w:id="97" w:author="Tom Siep" w:date="2011-05-09T21:35:00Z">
        <w:r>
          <w:t>1)General</w:t>
        </w:r>
        <w:proofErr w:type="gramEnd"/>
        <w:r>
          <w:t>: The reference for the eight dynamic mobility use cases should include document 11-11-0281-00-00ai. Those use cases are:</w:t>
        </w:r>
      </w:ins>
    </w:p>
    <w:p w:rsidR="00270FC0" w:rsidRDefault="001875A9" w:rsidP="001875A9">
      <w:pPr>
        <w:pStyle w:val="PlainText"/>
        <w:rPr>
          <w:ins w:id="98" w:author="Tom Siep" w:date="2011-05-09T19:27:00Z"/>
        </w:rPr>
      </w:pPr>
      <w:ins w:id="99" w:author="Tom Siep" w:date="2011-05-09T21:35:00Z">
        <w:r>
          <w:t xml:space="preserve"> </w:t>
        </w:r>
      </w:ins>
      <w:ins w:id="100" w:author="Tom Siep" w:date="2011-05-09T19:27:00Z">
        <w:r w:rsidR="00270FC0">
          <w:t>Real time weather</w:t>
        </w:r>
      </w:ins>
    </w:p>
    <w:p w:rsidR="00270FC0" w:rsidRDefault="00270FC0" w:rsidP="00270FC0">
      <w:pPr>
        <w:pStyle w:val="PlainText"/>
        <w:rPr>
          <w:ins w:id="101" w:author="Tom Siep" w:date="2011-05-09T19:27:00Z"/>
        </w:rPr>
      </w:pPr>
    </w:p>
    <w:p w:rsidR="00270FC0" w:rsidRDefault="00270FC0" w:rsidP="00270FC0">
      <w:pPr>
        <w:pStyle w:val="PlainText"/>
        <w:rPr>
          <w:ins w:id="102" w:author="Tom Siep" w:date="2011-05-09T19:27:00Z"/>
        </w:rPr>
      </w:pPr>
      <w:ins w:id="103" w:author="Tom Siep" w:date="2011-05-09T19:27:00Z">
        <w:r>
          <w:t>Incident scene pre-arrival</w:t>
        </w:r>
      </w:ins>
    </w:p>
    <w:p w:rsidR="00270FC0" w:rsidRDefault="00270FC0" w:rsidP="00270FC0">
      <w:pPr>
        <w:pStyle w:val="PlainText"/>
        <w:rPr>
          <w:ins w:id="104" w:author="Tom Siep" w:date="2011-05-09T19:27:00Z"/>
        </w:rPr>
      </w:pPr>
    </w:p>
    <w:p w:rsidR="00270FC0" w:rsidRDefault="00270FC0" w:rsidP="00270FC0">
      <w:pPr>
        <w:pStyle w:val="PlainText"/>
        <w:rPr>
          <w:ins w:id="105" w:author="Tom Siep" w:date="2011-05-09T19:27:00Z"/>
        </w:rPr>
      </w:pPr>
      <w:ins w:id="106" w:author="Tom Siep" w:date="2011-05-09T19:27:00Z">
        <w:r>
          <w:t>Connection protection</w:t>
        </w:r>
      </w:ins>
    </w:p>
    <w:p w:rsidR="00270FC0" w:rsidRDefault="00270FC0" w:rsidP="00270FC0">
      <w:pPr>
        <w:pStyle w:val="PlainText"/>
        <w:rPr>
          <w:ins w:id="107" w:author="Tom Siep" w:date="2011-05-09T19:27:00Z"/>
        </w:rPr>
      </w:pPr>
    </w:p>
    <w:p w:rsidR="00270FC0" w:rsidRDefault="00270FC0" w:rsidP="00270FC0">
      <w:pPr>
        <w:pStyle w:val="PlainText"/>
        <w:rPr>
          <w:ins w:id="108" w:author="Tom Siep" w:date="2011-05-09T19:27:00Z"/>
        </w:rPr>
      </w:pPr>
      <w:ins w:id="109" w:author="Tom Siep" w:date="2011-05-09T19:27:00Z">
        <w:r>
          <w:t>Dynamic transit operations</w:t>
        </w:r>
      </w:ins>
    </w:p>
    <w:p w:rsidR="00270FC0" w:rsidRDefault="00270FC0" w:rsidP="00270FC0">
      <w:pPr>
        <w:pStyle w:val="PlainText"/>
        <w:rPr>
          <w:ins w:id="110" w:author="Tom Siep" w:date="2011-05-09T19:27:00Z"/>
        </w:rPr>
      </w:pPr>
    </w:p>
    <w:p w:rsidR="00270FC0" w:rsidRDefault="00270FC0" w:rsidP="00270FC0">
      <w:pPr>
        <w:pStyle w:val="PlainText"/>
        <w:rPr>
          <w:ins w:id="111" w:author="Tom Siep" w:date="2011-05-09T19:27:00Z"/>
        </w:rPr>
      </w:pPr>
      <w:ins w:id="112" w:author="Tom Siep" w:date="2011-05-09T19:27:00Z">
        <w:r>
          <w:t>Speed harmonization</w:t>
        </w:r>
      </w:ins>
    </w:p>
    <w:p w:rsidR="00270FC0" w:rsidRDefault="00270FC0" w:rsidP="00270FC0">
      <w:pPr>
        <w:pStyle w:val="PlainText"/>
        <w:rPr>
          <w:ins w:id="113" w:author="Tom Siep" w:date="2011-05-09T19:27:00Z"/>
        </w:rPr>
      </w:pPr>
    </w:p>
    <w:p w:rsidR="00270FC0" w:rsidRDefault="00270FC0" w:rsidP="00270FC0">
      <w:pPr>
        <w:pStyle w:val="PlainText"/>
        <w:rPr>
          <w:ins w:id="114" w:author="Tom Siep" w:date="2011-05-09T19:27:00Z"/>
        </w:rPr>
      </w:pPr>
      <w:ins w:id="115" w:author="Tom Siep" w:date="2011-05-09T19:27:00Z">
        <w:r>
          <w:t>Mobile accessible pedestrian signal system</w:t>
        </w:r>
      </w:ins>
    </w:p>
    <w:p w:rsidR="00270FC0" w:rsidRDefault="00270FC0" w:rsidP="00270FC0">
      <w:pPr>
        <w:pStyle w:val="PlainText"/>
        <w:rPr>
          <w:ins w:id="116" w:author="Tom Siep" w:date="2011-05-09T19:27:00Z"/>
        </w:rPr>
      </w:pPr>
    </w:p>
    <w:p w:rsidR="00270FC0" w:rsidRDefault="00270FC0" w:rsidP="00270FC0">
      <w:pPr>
        <w:pStyle w:val="PlainText"/>
        <w:rPr>
          <w:ins w:id="117" w:author="Tom Siep" w:date="2011-05-09T19:27:00Z"/>
        </w:rPr>
      </w:pPr>
      <w:ins w:id="118" w:author="Tom Siep" w:date="2011-05-09T19:27:00Z">
        <w:r>
          <w:t>Curbside parking</w:t>
        </w:r>
      </w:ins>
    </w:p>
    <w:p w:rsidR="00270FC0" w:rsidRDefault="00270FC0" w:rsidP="00270FC0">
      <w:pPr>
        <w:pStyle w:val="PlainText"/>
        <w:rPr>
          <w:ins w:id="119" w:author="Tom Siep" w:date="2011-05-09T19:27:00Z"/>
        </w:rPr>
      </w:pPr>
    </w:p>
    <w:p w:rsidR="00270FC0" w:rsidRDefault="00270FC0" w:rsidP="00270FC0">
      <w:pPr>
        <w:pStyle w:val="PlainText"/>
        <w:rPr>
          <w:ins w:id="120" w:author="Tom Siep" w:date="2011-05-09T19:27:00Z"/>
        </w:rPr>
      </w:pPr>
      <w:proofErr w:type="gramStart"/>
      <w:ins w:id="121" w:author="Tom Siep" w:date="2011-05-09T19:27:00Z">
        <w:r>
          <w:t>Multi-modal real time traveler info.</w:t>
        </w:r>
        <w:proofErr w:type="gramEnd"/>
      </w:ins>
    </w:p>
    <w:p w:rsidR="00270FC0" w:rsidRDefault="00270FC0" w:rsidP="00735CB3">
      <w:pPr>
        <w:rPr>
          <w:ins w:id="122" w:author="Tom Siep" w:date="2011-05-09T21:40:00Z"/>
        </w:rPr>
      </w:pPr>
    </w:p>
    <w:p w:rsidR="001875A9" w:rsidRPr="00E61D92" w:rsidRDefault="001875A9" w:rsidP="001875A9">
      <w:pPr>
        <w:pStyle w:val="ListParagraph"/>
        <w:numPr>
          <w:ilvl w:val="0"/>
          <w:numId w:val="12"/>
        </w:numPr>
        <w:spacing w:before="0" w:after="240" w:line="276" w:lineRule="auto"/>
        <w:rPr>
          <w:ins w:id="123" w:author="Tom Siep" w:date="2011-05-09T21:41:00Z"/>
          <w:rFonts w:ascii="Calibri" w:eastAsia="Calibri" w:hAnsi="Calibri"/>
          <w:i/>
          <w:color w:val="000000"/>
        </w:rPr>
      </w:pPr>
      <w:ins w:id="124" w:author="Tom Siep" w:date="2011-05-09T21:41:00Z">
        <w:r w:rsidRPr="00E61D92">
          <w:rPr>
            <w:rFonts w:ascii="Calibri" w:eastAsia="Calibri" w:hAnsi="Calibri"/>
            <w:i/>
            <w:color w:val="000000"/>
          </w:rPr>
          <w:t>Enhanced MDSS Communications</w:t>
        </w:r>
      </w:ins>
    </w:p>
    <w:p w:rsidR="001875A9" w:rsidRPr="00D02CED" w:rsidRDefault="001875A9" w:rsidP="001875A9">
      <w:pPr>
        <w:pStyle w:val="ListParagraph"/>
        <w:spacing w:after="240"/>
        <w:ind w:left="360"/>
        <w:rPr>
          <w:ins w:id="125" w:author="Tom Siep" w:date="2011-05-09T21:41:00Z"/>
          <w:rFonts w:ascii="Calibri" w:eastAsia="Calibri" w:hAnsi="Calibri"/>
          <w:color w:val="000000"/>
        </w:rPr>
      </w:pPr>
    </w:p>
    <w:p w:rsidR="001875A9" w:rsidRDefault="001875A9" w:rsidP="001875A9">
      <w:pPr>
        <w:pStyle w:val="ListParagraph"/>
        <w:spacing w:after="240"/>
        <w:ind w:left="360"/>
        <w:rPr>
          <w:ins w:id="126" w:author="Tom Siep" w:date="2011-05-09T21:41:00Z"/>
          <w:rFonts w:ascii="Calibri" w:eastAsia="Calibri" w:hAnsi="Calibri"/>
        </w:rPr>
      </w:pPr>
      <w:ins w:id="127" w:author="Tom Siep" w:date="2011-05-09T21:41:00Z">
        <w:r>
          <w:rPr>
            <w:rFonts w:ascii="Calibri" w:eastAsia="Calibri" w:hAnsi="Calibri"/>
            <w:color w:val="000000"/>
          </w:rPr>
          <w:t>In existing Maintenance Decision Support Systems (MDSS), there</w:t>
        </w:r>
        <w:r w:rsidRPr="00A51D50">
          <w:rPr>
            <w:rFonts w:ascii="Calibri" w:eastAsia="Calibri" w:hAnsi="Calibri"/>
            <w:color w:val="000000"/>
          </w:rPr>
          <w:t xml:space="preserve"> is a reliance on commercial wireless networks to communicate with </w:t>
        </w:r>
        <w:proofErr w:type="spellStart"/>
        <w:r w:rsidRPr="00A51D50">
          <w:rPr>
            <w:rFonts w:ascii="Calibri" w:eastAsia="Calibri" w:hAnsi="Calibri"/>
            <w:color w:val="000000"/>
          </w:rPr>
          <w:t>snowplow</w:t>
        </w:r>
        <w:r>
          <w:rPr>
            <w:rFonts w:ascii="Calibri" w:eastAsia="Calibri" w:hAnsi="Calibri"/>
            <w:color w:val="000000"/>
          </w:rPr>
          <w:t>s</w:t>
        </w:r>
        <w:proofErr w:type="spellEnd"/>
        <w:r w:rsidRPr="00A51D50">
          <w:rPr>
            <w:rFonts w:ascii="Calibri" w:eastAsia="Calibri" w:hAnsi="Calibri"/>
            <w:color w:val="000000"/>
          </w:rPr>
          <w:t xml:space="preserve"> or other maintenance vehicle</w:t>
        </w:r>
        <w:r>
          <w:rPr>
            <w:rFonts w:ascii="Calibri" w:eastAsia="Calibri" w:hAnsi="Calibri"/>
            <w:color w:val="000000"/>
          </w:rPr>
          <w:t>s</w:t>
        </w:r>
        <w:r w:rsidRPr="00A51D50">
          <w:rPr>
            <w:rFonts w:ascii="Calibri" w:eastAsia="Calibri" w:hAnsi="Calibri"/>
            <w:color w:val="000000"/>
          </w:rPr>
          <w:t>.  In many rural areas</w:t>
        </w:r>
        <w:r>
          <w:rPr>
            <w:rFonts w:ascii="Calibri" w:eastAsia="Calibri" w:hAnsi="Calibri"/>
            <w:color w:val="000000"/>
          </w:rPr>
          <w:t>,</w:t>
        </w:r>
        <w:r w:rsidRPr="00A51D50">
          <w:rPr>
            <w:rFonts w:ascii="Calibri" w:eastAsia="Calibri" w:hAnsi="Calibri"/>
            <w:color w:val="000000"/>
          </w:rPr>
          <w:t xml:space="preserve"> access to commercial networks is limited and/or expensive.  </w:t>
        </w:r>
        <w:r>
          <w:rPr>
            <w:rFonts w:ascii="Calibri" w:eastAsia="Calibri" w:hAnsi="Calibri"/>
            <w:color w:val="000000"/>
          </w:rPr>
          <w:t>Using IEEE 802.11ai APs</w:t>
        </w:r>
        <w:r w:rsidRPr="00A51D50">
          <w:rPr>
            <w:rFonts w:ascii="Calibri" w:eastAsia="Calibri" w:hAnsi="Calibri"/>
            <w:color w:val="000000"/>
          </w:rPr>
          <w:t xml:space="preserve"> instal</w:t>
        </w:r>
        <w:r>
          <w:rPr>
            <w:rFonts w:ascii="Calibri" w:eastAsia="Calibri" w:hAnsi="Calibri"/>
            <w:color w:val="000000"/>
          </w:rPr>
          <w:t>led either specifically for this application or using an AP that offers multiple applications could be a</w:t>
        </w:r>
        <w:r w:rsidRPr="00A51D50">
          <w:rPr>
            <w:rFonts w:ascii="Calibri" w:eastAsia="Calibri" w:hAnsi="Calibri"/>
            <w:color w:val="000000"/>
          </w:rPr>
          <w:t xml:space="preserve"> </w:t>
        </w:r>
        <w:r>
          <w:rPr>
            <w:rFonts w:ascii="Calibri" w:eastAsia="Calibri" w:hAnsi="Calibri"/>
            <w:color w:val="000000"/>
          </w:rPr>
          <w:t xml:space="preserve">better </w:t>
        </w:r>
        <w:r>
          <w:rPr>
            <w:rFonts w:ascii="Calibri" w:eastAsia="Calibri" w:hAnsi="Calibri"/>
          </w:rPr>
          <w:t>alternative</w:t>
        </w:r>
        <w:r w:rsidRPr="00A51D50">
          <w:rPr>
            <w:rFonts w:ascii="Calibri" w:eastAsia="Calibri" w:hAnsi="Calibri"/>
            <w:color w:val="000000"/>
          </w:rPr>
          <w:t>.</w:t>
        </w:r>
        <w:r w:rsidRPr="00BD5133">
          <w:t xml:space="preserve"> </w:t>
        </w:r>
        <w:r w:rsidRPr="00B74546">
          <w:rPr>
            <w:rFonts w:ascii="Calibri" w:eastAsia="Calibri" w:hAnsi="Calibri"/>
          </w:rPr>
          <w:t xml:space="preserve">MDSS equipped maintenance vehicles would use the </w:t>
        </w:r>
        <w:r>
          <w:rPr>
            <w:rFonts w:ascii="Calibri" w:eastAsia="Calibri" w:hAnsi="Calibri"/>
          </w:rPr>
          <w:t xml:space="preserve">strategically placed APs </w:t>
        </w:r>
        <w:r w:rsidRPr="00B74546">
          <w:rPr>
            <w:rFonts w:ascii="Calibri" w:eastAsia="Calibri" w:hAnsi="Calibri"/>
          </w:rPr>
          <w:t>to download treatment recommendations and upload recent maintenance activities.</w:t>
        </w:r>
      </w:ins>
    </w:p>
    <w:p w:rsidR="001875A9" w:rsidRDefault="001875A9" w:rsidP="001875A9">
      <w:pPr>
        <w:pStyle w:val="ListParagraph"/>
        <w:spacing w:after="240"/>
        <w:ind w:left="360"/>
        <w:rPr>
          <w:ins w:id="128" w:author="Tom Siep" w:date="2011-05-09T21:41:00Z"/>
          <w:rFonts w:ascii="Calibri" w:eastAsia="Calibri" w:hAnsi="Calibri"/>
          <w:color w:val="000000"/>
        </w:rPr>
      </w:pPr>
    </w:p>
    <w:p w:rsidR="001875A9" w:rsidRDefault="001875A9" w:rsidP="001875A9">
      <w:pPr>
        <w:pStyle w:val="ListParagraph"/>
        <w:spacing w:after="240"/>
        <w:ind w:left="360"/>
        <w:rPr>
          <w:ins w:id="129" w:author="Tom Siep" w:date="2011-05-09T21:41:00Z"/>
          <w:rFonts w:ascii="Calibri" w:eastAsia="Calibri" w:hAnsi="Calibri"/>
          <w:color w:val="000000"/>
        </w:rPr>
      </w:pPr>
      <w:ins w:id="130" w:author="Tom Siep" w:date="2011-05-09T21:41:00Z">
        <w:r>
          <w:rPr>
            <w:rFonts w:ascii="Calibri" w:eastAsia="Calibri" w:hAnsi="Calibri"/>
            <w:color w:val="000000"/>
          </w:rPr>
          <w:t>Use Case Categories: vehicle, switchover.</w:t>
        </w:r>
      </w:ins>
    </w:p>
    <w:p w:rsidR="001875A9" w:rsidRDefault="001875A9" w:rsidP="001875A9">
      <w:pPr>
        <w:pStyle w:val="ListParagraph"/>
        <w:spacing w:after="240"/>
        <w:ind w:left="360"/>
        <w:rPr>
          <w:ins w:id="131" w:author="Tom Siep" w:date="2011-05-09T21:41:00Z"/>
          <w:rFonts w:ascii="Calibri" w:eastAsia="Calibri" w:hAnsi="Calibri"/>
          <w:color w:val="000000"/>
        </w:rPr>
      </w:pPr>
    </w:p>
    <w:p w:rsidR="001875A9" w:rsidRDefault="001875A9" w:rsidP="00735CB3">
      <w:pPr>
        <w:rPr>
          <w:ins w:id="132" w:author="Tom Siep" w:date="2011-05-09T21:40:00Z"/>
        </w:rPr>
      </w:pPr>
    </w:p>
    <w:p w:rsidR="001875A9" w:rsidRDefault="001875A9" w:rsidP="00735CB3"/>
    <w:p w:rsidR="004909C8" w:rsidRDefault="00594D01" w:rsidP="0083364B">
      <w:pPr>
        <w:pStyle w:val="Heading2"/>
      </w:pPr>
      <w:bookmarkStart w:id="133" w:name="_Toc291600090"/>
      <w:r>
        <w:t>Pedestrian</w:t>
      </w:r>
      <w:bookmarkEnd w:id="133"/>
      <w:r w:rsidR="00F9026D">
        <w:t xml:space="preserve"> </w:t>
      </w:r>
    </w:p>
    <w:p w:rsidR="00B15B6C" w:rsidRPr="00B15B6C" w:rsidRDefault="00B15B6C" w:rsidP="0083364B">
      <w:pPr>
        <w:pStyle w:val="Heading3"/>
      </w:pPr>
      <w:bookmarkStart w:id="134" w:name="_Toc291600091"/>
      <w:r w:rsidRPr="00B15B6C">
        <w:t>Electronic Payment</w:t>
      </w:r>
      <w:bookmarkEnd w:id="134"/>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 xml:space="preserve">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w:t>
      </w:r>
      <w:r w:rsidR="00A31FE7" w:rsidRPr="00B575E1">
        <w:rPr>
          <w:lang w:val="en-US"/>
        </w:rPr>
        <w:lastRenderedPageBreak/>
        <w:t>transaction is to be completed. In high traffic scenarios, conventional delays in establishing a link can cause unacceptable delays with long lines forming at the counter.</w:t>
      </w:r>
    </w:p>
    <w:p w:rsidR="00DC053D" w:rsidRPr="004B6F74" w:rsidRDefault="006E1464" w:rsidP="00DC053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135" w:name="_Toc291600092"/>
      <w:r w:rsidRPr="00317F14">
        <w:t>Traveller</w:t>
      </w:r>
      <w:r w:rsidR="00317F14" w:rsidRPr="00317F14">
        <w:t xml:space="preserve"> Information</w:t>
      </w:r>
      <w:bookmarkEnd w:id="135"/>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6E1464" w:rsidP="0083364B">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6E1464" w:rsidP="0083364B">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6E1464" w:rsidP="00D7708D">
      <w:pPr>
        <w:rPr>
          <w:rFonts w:eastAsia="Calibri"/>
          <w:b/>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9220B0">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136" w:name="_Toc291600093"/>
      <w:r w:rsidRPr="00441B37">
        <w:t>Internet Access</w:t>
      </w:r>
      <w:bookmarkEnd w:id="136"/>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del w:id="137" w:author="Tom Siep" w:date="2011-05-03T07:33:00Z">
        <w:r w:rsidR="001E152A" w:rsidDel="00F646A9">
          <w:delText>\</w:delText>
        </w:r>
      </w:del>
      <w:r w:rsidR="004B52C0">
        <w:t xml:space="preserve"> example of this </w:t>
      </w:r>
      <w:del w:id="138" w:author="Tom Siep" w:date="2011-05-03T07:33:00Z">
        <w:r w:rsidR="00E7711D" w:rsidDel="00F646A9">
          <w:delText xml:space="preserve">this </w:delText>
        </w:r>
      </w:del>
      <w:r w:rsidR="00E7711D">
        <w:t xml:space="preserve">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6E1464" w:rsidP="00C77E8D">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del w:id="139" w:author="Tom Siep" w:date="2011-05-03T08:48:00Z">
              <w:r w:rsidDel="00925202">
                <w:delText>Less than</w:delText>
              </w:r>
            </w:del>
            <w:ins w:id="140" w:author="Tom Siep" w:date="2011-05-03T08:48:00Z">
              <w:r w:rsidR="00925202">
                <w:t>2 to</w:t>
              </w:r>
            </w:ins>
            <w:r>
              <w:t xml:space="preserve"> 10 sec</w:t>
            </w:r>
          </w:p>
        </w:tc>
        <w:tc>
          <w:tcPr>
            <w:tcW w:w="2430" w:type="dxa"/>
          </w:tcPr>
          <w:p w:rsidR="003754F3" w:rsidRDefault="000E6C0B" w:rsidP="003754F3">
            <w:pPr>
              <w:spacing w:before="0"/>
            </w:pPr>
            <w:r>
              <w:t>Med</w:t>
            </w:r>
            <w:ins w:id="141" w:author="Tom Siep" w:date="2011-05-03T07:34:00Z">
              <w:r w:rsidR="00F646A9">
                <w:t>ium</w:t>
              </w:r>
            </w:ins>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t>10 to 50 for walk through</w:t>
            </w:r>
          </w:p>
        </w:tc>
        <w:tc>
          <w:tcPr>
            <w:tcW w:w="2430" w:type="dxa"/>
          </w:tcPr>
          <w:p w:rsidR="006A4154" w:rsidRPr="00AF5D73" w:rsidRDefault="006A4154" w:rsidP="006265CD">
            <w:pPr>
              <w:spacing w:before="0"/>
            </w:pPr>
            <w:r w:rsidRPr="00AF5D73">
              <w:t>Medium to Low</w:t>
            </w:r>
          </w:p>
        </w:tc>
      </w:tr>
      <w:tr w:rsidR="006A4154" w:rsidRPr="00DB1362" w:rsidTr="006265CD">
        <w:tc>
          <w:tcPr>
            <w:tcW w:w="2628" w:type="dxa"/>
          </w:tcPr>
          <w:p w:rsidR="006A4154" w:rsidRPr="00AF5D73" w:rsidRDefault="006A4154" w:rsidP="006265CD">
            <w:pPr>
              <w:spacing w:before="0"/>
            </w:pPr>
            <w:r w:rsidRPr="00AF5D73">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E1464" w:rsidP="006A4154">
      <w:pPr>
        <w:rPr>
          <w:b/>
        </w:rPr>
      </w:pPr>
      <w:r w:rsidRPr="006E1464">
        <w:rPr>
          <w:b/>
        </w:rPr>
        <w:t>Summary</w:t>
      </w:r>
      <w:r w:rsidR="006A4154" w:rsidRPr="00DC053D">
        <w:rPr>
          <w:b/>
        </w:rPr>
        <w:t>:</w:t>
      </w:r>
      <w:r w:rsidR="006A4154">
        <w:rPr>
          <w:b/>
        </w:rPr>
        <w:t xml:space="preserve"> FILS enables this use case / increases efficiency of data offloading</w:t>
      </w:r>
    </w:p>
    <w:p w:rsidR="006A4154" w:rsidRPr="00DC053D" w:rsidRDefault="006E1464" w:rsidP="006A4154">
      <w:pPr>
        <w:rPr>
          <w:rFonts w:eastAsia="Calibri"/>
          <w:b/>
        </w:rPr>
      </w:pPr>
      <w:proofErr w:type="spellStart"/>
      <w:r w:rsidRPr="006E1464">
        <w:rPr>
          <w:rFonts w:eastAsia="Calibri"/>
          <w:b/>
        </w:rPr>
        <w:t>Impact</w:t>
      </w:r>
      <w:proofErr w:type="gramStart"/>
      <w:r w:rsidR="006A4154" w:rsidRPr="00DC053D">
        <w:rPr>
          <w:rFonts w:eastAsia="Calibri"/>
          <w:b/>
        </w:rPr>
        <w:t>:</w:t>
      </w:r>
      <w:r w:rsidR="006A4154">
        <w:rPr>
          <w:rFonts w:eastAsia="Calibri"/>
          <w:b/>
        </w:rPr>
        <w:t>High</w:t>
      </w:r>
      <w:proofErr w:type="spellEnd"/>
      <w:proofErr w:type="gramEnd"/>
      <w:r w:rsidR="006A4154">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142" w:name="_Toc291600094"/>
      <w:r w:rsidRPr="003F024A">
        <w:rPr>
          <w:rFonts w:eastAsia="Calibri"/>
        </w:rPr>
        <w:t>Mobile Accessible Pedestrian Signal System</w:t>
      </w:r>
      <w:bookmarkEnd w:id="142"/>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 xml:space="preserve">In </w:t>
      </w:r>
      <w:r w:rsidRPr="00F5224E">
        <w:rPr>
          <w:rFonts w:eastAsia="Calibri"/>
        </w:rPr>
        <w:lastRenderedPageBreak/>
        <w:t>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6E1464" w:rsidP="003D33FC">
      <w:pPr>
        <w:rPr>
          <w:rFonts w:eastAsia="Calibri"/>
          <w:b/>
        </w:rPr>
      </w:pPr>
      <w:del w:id="143" w:author="Tom Siep" w:date="2011-05-09T21:49:00Z">
        <w:r w:rsidRPr="006E1464" w:rsidDel="00B60767">
          <w:rPr>
            <w:rFonts w:eastAsia="Calibri"/>
            <w:b/>
            <w:highlight w:val="yellow"/>
          </w:rPr>
          <w:delText>[ref</w:delText>
        </w:r>
      </w:del>
      <w:r w:rsidRPr="006E1464">
        <w:rPr>
          <w:rFonts w:eastAsia="Calibri"/>
          <w:b/>
          <w:highlight w:val="yellow"/>
        </w:rPr>
        <w:t xml:space="preserve"> </w:t>
      </w:r>
      <w:r w:rsidR="005D7756">
        <w:t>[</w:t>
      </w:r>
      <w:proofErr w:type="gramStart"/>
      <w:r w:rsidR="005D7756">
        <w:t>ref</w:t>
      </w:r>
      <w:proofErr w:type="gramEnd"/>
      <w:r w:rsidR="005D7756">
        <w:t xml:space="preserve"> </w:t>
      </w:r>
      <w:r w:rsidR="005D7756" w:rsidRPr="00A64D39">
        <w:t>11-11-0023-02-00ai-use-case-senario-for-tgai.pptx</w:t>
      </w:r>
      <w:r w:rsidR="005D7756">
        <w:t>]</w:t>
      </w:r>
      <w:del w:id="144" w:author="Tom Siep" w:date="2011-05-09T21:49:00Z">
        <w:r w:rsidRPr="006E1464" w:rsidDel="00B60767">
          <w:rPr>
            <w:rFonts w:eastAsia="Calibri"/>
            <w:b/>
            <w:highlight w:val="yellow"/>
          </w:rPr>
          <w:delText>]</w:delText>
        </w:r>
      </w:del>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del w:id="145" w:author="Tom Siep" w:date="2011-05-09T21:42:00Z">
              <w:r w:rsidDel="00B60767">
                <w:delText>More than</w:delText>
              </w:r>
            </w:del>
            <w:ins w:id="146" w:author="Tom Siep" w:date="2011-05-09T21:42:00Z">
              <w:r w:rsidR="00B60767">
                <w:t>2 to</w:t>
              </w:r>
            </w:ins>
            <w:r>
              <w:t xml:space="preserve"> 10 sec</w:t>
            </w:r>
          </w:p>
        </w:tc>
        <w:tc>
          <w:tcPr>
            <w:tcW w:w="2430" w:type="dxa"/>
          </w:tcPr>
          <w:p w:rsidR="004B52C0" w:rsidRDefault="004B52C0" w:rsidP="000E6C0B">
            <w:pPr>
              <w:spacing w:before="0"/>
            </w:pPr>
            <w:del w:id="147" w:author="Tom Siep" w:date="2011-05-09T21:42:00Z">
              <w:r w:rsidDel="00B60767">
                <w:delText>low</w:delText>
              </w:r>
            </w:del>
            <w:ins w:id="148" w:author="Tom Siep" w:date="2011-05-09T21:42:00Z">
              <w:r w:rsidR="00B60767">
                <w:t>Medium</w:t>
              </w:r>
            </w:ins>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149" w:name="_Toc291600095"/>
      <w:r>
        <w:t>V</w:t>
      </w:r>
      <w:r w:rsidR="00F9026D">
        <w:t>ehicle</w:t>
      </w:r>
      <w:bookmarkEnd w:id="149"/>
    </w:p>
    <w:p w:rsidR="00275D11" w:rsidRPr="00B15B6C" w:rsidRDefault="00275D11" w:rsidP="00C77E8D">
      <w:pPr>
        <w:pStyle w:val="Heading3"/>
      </w:pPr>
      <w:bookmarkStart w:id="150" w:name="_Toc291600096"/>
      <w:r w:rsidRPr="00B15B6C">
        <w:t>Electronic Payment</w:t>
      </w:r>
      <w:bookmarkEnd w:id="150"/>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Pr>
          <w:rFonts w:eastAsia="Calibri"/>
          <w:b/>
        </w:rPr>
        <w:t>[</w:t>
      </w:r>
      <w:proofErr w:type="gramStart"/>
      <w:r w:rsidR="006E1464" w:rsidRPr="006E1464">
        <w:rPr>
          <w:rFonts w:eastAsia="Calibri"/>
          <w:b/>
          <w:highlight w:val="yellow"/>
        </w:rPr>
        <w:t>ref</w:t>
      </w:r>
      <w:proofErr w:type="gramEnd"/>
      <w:r w:rsidR="006E1464" w:rsidRPr="006E1464">
        <w:rPr>
          <w:rFonts w:eastAsia="Calibri"/>
          <w:b/>
          <w:highlight w:val="yellow"/>
        </w:rPr>
        <w:t xml:space="preserve"> </w:t>
      </w:r>
      <w:r w:rsidR="005D7756" w:rsidRPr="00A64D39">
        <w:t>11-11-0023-02-00ai-use-case-senario-for-tgai.pptx</w:t>
      </w:r>
      <w:r w:rsidR="006E1464"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w:t>
      </w:r>
      <w:r w:rsidRPr="00317F14">
        <w:rPr>
          <w:lang w:val="en-US"/>
        </w:rPr>
        <w:lastRenderedPageBreak/>
        <w:t xml:space="preserve">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5D7756" w:rsidRPr="00A64D39">
        <w:t>11-11-0023-02-00ai-use-case-senario-for-tgai.pptx</w:t>
      </w:r>
      <w:r w:rsidR="005D7756" w:rsidRPr="00756CC7">
        <w:rPr>
          <w:rFonts w:eastAsia="Calibri"/>
          <w:b/>
          <w:highlight w:val="yellow"/>
        </w:rPr>
        <w:t xml:space="preserve"> </w:t>
      </w:r>
      <w:r w:rsidRPr="006E1464">
        <w:rPr>
          <w:rFonts w:eastAsia="Calibri"/>
          <w:b/>
          <w:highlight w:val="yellow"/>
        </w:rPr>
        <w:t>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A64D39" w:rsidRDefault="0053275A" w:rsidP="00A64D39">
      <w:pPr>
        <w:rPr>
          <w:rFonts w:eastAsia="Calibri"/>
          <w:b/>
        </w:rPr>
      </w:pPr>
      <w:r w:rsidRPr="0053275A">
        <w:rPr>
          <w:rFonts w:eastAsia="Calibri"/>
          <w:b/>
          <w:u w:val="singl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A64D39" w:rsidRDefault="00A64D39" w:rsidP="00A64D39">
      <w:pPr>
        <w:rPr>
          <w:rFonts w:eastAsia="Calibri"/>
          <w:b/>
        </w:rPr>
      </w:pPr>
    </w:p>
    <w:p w:rsidR="00A64D39" w:rsidRDefault="00A64D39" w:rsidP="00A64D39">
      <w:pPr>
        <w:rPr>
          <w:rFonts w:eastAsia="Calibri"/>
          <w:b/>
        </w:rPr>
      </w:pPr>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151" w:name="_Toc291600097"/>
      <w:r w:rsidRPr="00317F14">
        <w:t>Traveller Information</w:t>
      </w:r>
      <w:bookmarkEnd w:id="151"/>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w:t>
      </w:r>
      <w:r w:rsidR="00275D11">
        <w:lastRenderedPageBreak/>
        <w:t xml:space="preserve">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6E1464" w:rsidRPr="006E1464">
        <w:rPr>
          <w:rFonts w:eastAsia="Calibri"/>
          <w:b/>
          <w:highlight w:val="yellow"/>
        </w:rPr>
        <w:t>[</w:t>
      </w:r>
      <w:proofErr w:type="gramStart"/>
      <w:r w:rsidR="006E1464" w:rsidRPr="006E1464">
        <w:rPr>
          <w:rFonts w:eastAsia="Calibri"/>
          <w:b/>
          <w:highlight w:val="yellow"/>
        </w:rPr>
        <w:t>ref</w:t>
      </w:r>
      <w:proofErr w:type="gramEnd"/>
      <w:r w:rsidR="006E1464" w:rsidRPr="006E1464">
        <w:rPr>
          <w:rFonts w:eastAsia="Calibri"/>
          <w:b/>
          <w:highlight w:val="yellow"/>
        </w:rPr>
        <w:t xml:space="preserve"> </w:t>
      </w:r>
      <w:r w:rsidR="006A4154" w:rsidRPr="00A64D39">
        <w:t>11-11-0023-02-00ai-use-case-senario-for-tgai.pptx</w:t>
      </w:r>
      <w:r w:rsidR="006E1464"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6E1464" w:rsidP="00DB4CF6">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6A4154" w:rsidRPr="00A64D39">
        <w:t>11-11-0023-02-00ai-use-case-senario-for-tgai.pptx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6E1464" w:rsidP="00DB4CF6">
      <w:pPr>
        <w:rPr>
          <w:color w:val="000000"/>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6A4154" w:rsidRPr="00A64D39">
        <w:t>11-11-0023-02-00ai-use-case-senario-for-tgai.pptx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w:t>
      </w:r>
      <w:r>
        <w:rPr>
          <w:rFonts w:eastAsia="Calibri"/>
        </w:rPr>
        <w:lastRenderedPageBreak/>
        <w:t xml:space="preserve">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152" w:name="OLE_LINK1"/>
            <w:bookmarkStart w:id="153"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152"/>
    <w:bookmarkEnd w:id="153"/>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154" w:name="_Toc291600098"/>
      <w:r w:rsidRPr="00441B37">
        <w:t>Internet Access</w:t>
      </w:r>
      <w:bookmarkEnd w:id="154"/>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w:t>
      </w:r>
      <w:r w:rsidR="00266E39">
        <w:lastRenderedPageBreak/>
        <w:t xml:space="preserve">stores in the area or it could be along the roadside for Web access or to download files or streaming audio/video. </w:t>
      </w:r>
    </w:p>
    <w:p w:rsidR="00266E39" w:rsidRDefault="006E1464" w:rsidP="00DB4CF6">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11-11-0148-0</w:t>
      </w:r>
      <w:r w:rsidR="00AF5D73">
        <w:rPr>
          <w:b/>
          <w:bCs/>
          <w:lang w:val="en-US"/>
        </w:rPr>
        <w:t>7</w:t>
      </w:r>
      <w:r w:rsidR="00AF5D73"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155" w:name="_Toc291600099"/>
      <w:r w:rsidRPr="00A15284">
        <w:rPr>
          <w:lang w:val="en-US"/>
        </w:rPr>
        <w:t>Emergency Services</w:t>
      </w:r>
      <w:bookmarkEnd w:id="155"/>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11-11-0148-0</w:t>
      </w:r>
      <w:r w:rsidR="00AF5D73">
        <w:rPr>
          <w:b/>
          <w:bCs/>
          <w:lang w:val="en-US"/>
        </w:rPr>
        <w:t>7</w:t>
      </w:r>
      <w:r w:rsidR="00AF5D73"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w:t>
      </w:r>
      <w:r w:rsidR="0028799F">
        <w:rPr>
          <w:lang w:val="en-US"/>
        </w:rPr>
        <w:t>ehicle</w:t>
      </w:r>
      <w:r w:rsidR="00AE4153">
        <w:rPr>
          <w:lang w:val="en-US"/>
        </w:rPr>
        <w:t>-to-v</w:t>
      </w:r>
      <w:r w:rsidR="0028799F">
        <w:rPr>
          <w:lang w:val="en-US"/>
        </w:rPr>
        <w:t>ehicle</w:t>
      </w:r>
      <w:r w:rsidR="00AE4153">
        <w:rPr>
          <w:lang w:val="en-US"/>
        </w:rPr>
        <w:t>.</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w:t>
      </w:r>
      <w:r w:rsidRPr="00A15284">
        <w:rPr>
          <w:lang w:val="en-US"/>
        </w:rPr>
        <w:lastRenderedPageBreak/>
        <w:t xml:space="preserve">include video as well as instrument readings. If the AP is available, such data can be uploaded prior to leaving the scene, perhaps as a means of better defining the best course of action. </w:t>
      </w:r>
    </w:p>
    <w:p w:rsidR="00A15284"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28799F" w:rsidRPr="00337B0A">
        <w:rPr>
          <w:b/>
          <w:bCs/>
          <w:lang w:val="en-US"/>
        </w:rPr>
        <w:t>11-11-0148-0</w:t>
      </w:r>
      <w:r w:rsidR="0028799F">
        <w:rPr>
          <w:b/>
          <w:bCs/>
          <w:lang w:val="en-US"/>
        </w:rPr>
        <w:t>7</w:t>
      </w:r>
      <w:r w:rsidR="0028799F"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r w:rsidR="0028799F">
        <w:rPr>
          <w:b/>
        </w:rPr>
        <w:t>–</w:t>
      </w:r>
      <w:proofErr w:type="spellStart"/>
      <w:r w:rsidR="0028799F">
        <w:rPr>
          <w:b/>
        </w:rPr>
        <w:t>sensative</w:t>
      </w:r>
      <w:proofErr w:type="spellEnd"/>
      <w:r w:rsidR="0028799F">
        <w:rPr>
          <w:b/>
        </w:rPr>
        <w:t xml:space="preserve"> </w:t>
      </w:r>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 xml:space="preserve">could help in establishing safer, </w:t>
      </w:r>
      <w:r w:rsidR="00816B12" w:rsidRPr="00C77F4D">
        <w:rPr>
          <w:rFonts w:eastAsia="Calibri"/>
        </w:rPr>
        <w:lastRenderedPageBreak/>
        <w:t>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ins w:id="156" w:author="Tom Siep" w:date="2011-05-09T22:06:00Z"/>
          <w:rFonts w:eastAsia="Calibri"/>
        </w:rPr>
      </w:pPr>
      <w:r>
        <w:rPr>
          <w:rFonts w:eastAsia="Calibri"/>
        </w:rPr>
        <w:t>Drive-by but seems to be less taxing to establishing link</w:t>
      </w:r>
    </w:p>
    <w:p w:rsidR="00BE40D1" w:rsidRDefault="00BE40D1" w:rsidP="006E1CC0">
      <w:pPr>
        <w:rPr>
          <w:rFonts w:eastAsia="Calibri"/>
        </w:rPr>
      </w:pPr>
      <w:ins w:id="157" w:author="Tom Siep" w:date="2011-05-09T22:06:00Z">
        <w:r>
          <w:rPr>
            <w:rFonts w:eastAsia="Calibri"/>
          </w:rPr>
          <w:t xml:space="preserve">[Ref: </w:t>
        </w:r>
      </w:ins>
      <w:ins w:id="158" w:author="Tom Siep" w:date="2011-05-09T22:07:00Z">
        <w:r w:rsidRPr="009220B0">
          <w:rPr>
            <w:rFonts w:eastAsia="Calibri"/>
            <w:b/>
          </w:rPr>
          <w:t>11-11-0281-00-00ai-proposed-dynamic-mobility-use-cases-for-tgai.docx</w:t>
        </w:r>
        <w:r>
          <w:rPr>
            <w:rFonts w:eastAsia="Calibri"/>
            <w:b/>
          </w:rPr>
          <w:t>]</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159" w:name="_Toc291600100"/>
      <w:r w:rsidRPr="00F51949">
        <w:t>Inspections</w:t>
      </w:r>
      <w:bookmarkEnd w:id="159"/>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160" w:name="_Toc291600101"/>
      <w:r w:rsidRPr="00001D92">
        <w:rPr>
          <w:lang w:val="en-US"/>
        </w:rPr>
        <w:t>Resource Management</w:t>
      </w:r>
      <w:bookmarkEnd w:id="160"/>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161" w:name="_Toc291600102"/>
      <w:r>
        <w:t>Transit</w:t>
      </w:r>
      <w:bookmarkEnd w:id="161"/>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162" w:name="_Toc291600103"/>
      <w:r w:rsidRPr="008F61AD">
        <w:lastRenderedPageBreak/>
        <w:t>Station arrival</w:t>
      </w:r>
      <w:bookmarkEnd w:id="162"/>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ins w:id="163" w:author="Tom Siep" w:date="2011-05-03T08:54:00Z">
        <w:r w:rsidR="008E709F">
          <w:t xml:space="preserve">  Large portion of passengers </w:t>
        </w:r>
      </w:ins>
      <w:ins w:id="164" w:author="Tom Siep" w:date="2011-05-09T19:11:00Z">
        <w:r w:rsidR="009F3DE4">
          <w:t xml:space="preserve">who leave </w:t>
        </w:r>
      </w:ins>
      <w:ins w:id="165" w:author="Tom Siep" w:date="2011-05-03T08:54:00Z">
        <w:r w:rsidR="008E709F">
          <w:t xml:space="preserve">will leave within 10 seconds. </w:t>
        </w:r>
      </w:ins>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63295E" w:rsidP="003754F3">
            <w:pPr>
              <w:spacing w:before="0"/>
            </w:pPr>
            <w:ins w:id="166" w:author="Tom Siep" w:date="2011-05-09T19:14:00Z">
              <w:r>
                <w:t>Less</w:t>
              </w:r>
            </w:ins>
            <w:ins w:id="167" w:author="Tom Siep" w:date="2011-05-03T08:54:00Z">
              <w:r w:rsidR="008E709F">
                <w:t xml:space="preserve"> than </w:t>
              </w:r>
            </w:ins>
            <w:r w:rsidR="00284D2F">
              <w:t>1</w:t>
            </w:r>
            <w:r w:rsidR="009A3C70">
              <w:t>0 seconds</w:t>
            </w:r>
          </w:p>
        </w:tc>
        <w:tc>
          <w:tcPr>
            <w:tcW w:w="2430" w:type="dxa"/>
          </w:tcPr>
          <w:p w:rsidR="003754F3" w:rsidRDefault="00284D2F" w:rsidP="003754F3">
            <w:pPr>
              <w:spacing w:before="0"/>
            </w:pPr>
            <w:del w:id="168" w:author="Tom Siep" w:date="2011-05-09T19:14:00Z">
              <w:r w:rsidDel="0063295E">
                <w:delText>Low</w:delText>
              </w:r>
            </w:del>
            <w:ins w:id="169" w:author="Tom Siep" w:date="2011-05-09T19:14:00Z">
              <w:r w:rsidR="0063295E">
                <w:t>Medium to high</w:t>
              </w:r>
            </w:ins>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del w:id="170" w:author="Tom Siep" w:date="2011-05-03T07:41:00Z">
              <w:r w:rsidDel="00F646A9">
                <w:delText xml:space="preserve">More </w:delText>
              </w:r>
            </w:del>
            <w:ins w:id="171" w:author="Tom Siep" w:date="2011-05-03T07:41:00Z">
              <w:r w:rsidR="00F646A9">
                <w:t xml:space="preserve">Less </w:t>
              </w:r>
            </w:ins>
            <w:r>
              <w:t>than 2 sec</w:t>
            </w:r>
          </w:p>
        </w:tc>
        <w:tc>
          <w:tcPr>
            <w:tcW w:w="2430" w:type="dxa"/>
          </w:tcPr>
          <w:p w:rsidR="003754F3" w:rsidRDefault="00284D2F" w:rsidP="003754F3">
            <w:pPr>
              <w:spacing w:before="0"/>
            </w:pPr>
            <w:del w:id="172" w:author="Tom Siep" w:date="2011-05-03T07:41:00Z">
              <w:r w:rsidDel="00F646A9">
                <w:delText>Low</w:delText>
              </w:r>
            </w:del>
            <w:ins w:id="173" w:author="Tom Siep" w:date="2011-05-03T07:41:00Z">
              <w:r w:rsidR="00F646A9">
                <w:t>Medium to high</w:t>
              </w:r>
            </w:ins>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174" w:name="_Toc291600104"/>
      <w:r w:rsidRPr="00651B09">
        <w:t>Passenger In-transit access</w:t>
      </w:r>
      <w:bookmarkEnd w:id="174"/>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EF6A95" w:rsidP="003754F3">
            <w:pPr>
              <w:spacing w:before="0"/>
            </w:pPr>
            <w:ins w:id="175" w:author="Tom Siep" w:date="2011-05-03T08:59:00Z">
              <w:r>
                <w:t xml:space="preserve">More than </w:t>
              </w:r>
            </w:ins>
            <w:r w:rsidR="00284D2F">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176" w:name="_Toc291600105"/>
      <w:r w:rsidRPr="00651B09">
        <w:t>Station Lobby</w:t>
      </w:r>
      <w:bookmarkEnd w:id="176"/>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270FC0" w:rsidP="00270FC0">
            <w:pPr>
              <w:spacing w:before="0"/>
              <w:pPrChange w:id="177" w:author="Tom Siep" w:date="2011-05-09T19:32:00Z">
                <w:pPr>
                  <w:spacing w:before="0"/>
                </w:pPr>
              </w:pPrChange>
            </w:pPr>
            <w:ins w:id="178" w:author="Tom Siep" w:date="2011-05-09T19:31:00Z">
              <w:r>
                <w:t xml:space="preserve">More than </w:t>
              </w:r>
            </w:ins>
            <w:r w:rsidR="00F845F2">
              <w:t>100</w:t>
            </w:r>
            <w:del w:id="179" w:author="Tom Siep" w:date="2011-05-09T19:32:00Z">
              <w:r w:rsidR="00F845F2" w:rsidDel="00270FC0">
                <w:delText>s/second</w:delText>
              </w:r>
            </w:del>
            <w:r w:rsidR="00F845F2">
              <w:t xml:space="preserve">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ins w:id="180" w:author="Tom Siep" w:date="2011-05-03T07:43:00Z">
              <w:r w:rsidR="00F646A9">
                <w:t>ium</w:t>
              </w:r>
            </w:ins>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181" w:name="_Toc291600106"/>
      <w:r w:rsidRPr="003F024A">
        <w:rPr>
          <w:rFonts w:eastAsia="Calibri"/>
        </w:rPr>
        <w:t>Connection Protection</w:t>
      </w:r>
      <w:bookmarkEnd w:id="181"/>
    </w:p>
    <w:p w:rsidR="0076557C" w:rsidRDefault="0076557C" w:rsidP="007324A4">
      <w:pPr>
        <w:rPr>
          <w:ins w:id="182" w:author="Tom Siep" w:date="2011-05-09T22:09:00Z"/>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BE40D1" w:rsidRDefault="00BE40D1" w:rsidP="007324A4">
      <w:pPr>
        <w:rPr>
          <w:rFonts w:eastAsia="Calibri"/>
        </w:rPr>
      </w:pPr>
      <w:ins w:id="183" w:author="Tom Siep" w:date="2011-05-09T22:09:00Z">
        <w:r w:rsidRPr="009220B0">
          <w:rPr>
            <w:rFonts w:eastAsia="Calibri"/>
            <w:b/>
          </w:rPr>
          <w:t>11-11-0281-00-00ai-proposed-dynamic-mobility-use-cases-for-tgai.docx</w:t>
        </w:r>
        <w:r>
          <w:rPr>
            <w:rFonts w:eastAsia="Calibri"/>
            <w:b/>
          </w:rPr>
          <w:t>]</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270FC0" w:rsidP="00270FC0">
            <w:pPr>
              <w:spacing w:before="0"/>
              <w:pPrChange w:id="184" w:author="Tom Siep" w:date="2011-05-09T19:32:00Z">
                <w:pPr>
                  <w:spacing w:before="0"/>
                </w:pPr>
              </w:pPrChange>
            </w:pPr>
            <w:ins w:id="185" w:author="Tom Siep" w:date="2011-05-09T19:32:00Z">
              <w:r>
                <w:t xml:space="preserve">More than </w:t>
              </w:r>
            </w:ins>
            <w:r w:rsidR="00F845F2">
              <w:t>100</w:t>
            </w:r>
            <w:del w:id="186" w:author="Tom Siep" w:date="2011-05-09T19:32:00Z">
              <w:r w:rsidR="00F845F2" w:rsidDel="00270FC0">
                <w:delText>s</w:delText>
              </w:r>
            </w:del>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lastRenderedPageBreak/>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187" w:name="_Toc291600107"/>
      <w:r w:rsidRPr="003F024A">
        <w:rPr>
          <w:rFonts w:eastAsia="Calibri"/>
        </w:rPr>
        <w:t>Dynamic Transit Operations</w:t>
      </w:r>
      <w:bookmarkEnd w:id="187"/>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AF5D73">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270FC0" w:rsidP="00270FC0">
            <w:pPr>
              <w:spacing w:before="0"/>
              <w:pPrChange w:id="188" w:author="Tom Siep" w:date="2011-05-09T19:32:00Z">
                <w:pPr>
                  <w:spacing w:before="0"/>
                </w:pPr>
              </w:pPrChange>
            </w:pPr>
            <w:ins w:id="189" w:author="Tom Siep" w:date="2011-05-09T19:32:00Z">
              <w:r>
                <w:t xml:space="preserve">More than </w:t>
              </w:r>
            </w:ins>
            <w:r w:rsidR="00F845F2">
              <w:t>100</w:t>
            </w:r>
            <w:del w:id="190" w:author="Tom Siep" w:date="2011-05-09T19:32:00Z">
              <w:r w:rsidR="00F845F2" w:rsidDel="00270FC0">
                <w:delText>s/second</w:delText>
              </w:r>
            </w:del>
            <w:r w:rsidR="00F845F2">
              <w:t xml:space="preserve">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r w:rsidR="006E1464" w:rsidRPr="006E1464">
        <w:rPr>
          <w:b/>
        </w:rPr>
        <w:t>c</w:t>
      </w:r>
      <w:r w:rsidR="007C6C7D" w:rsidRPr="00AF5D73">
        <w:rPr>
          <w:b/>
        </w:rPr>
        <w:t>y</w:t>
      </w:r>
      <w:r w:rsidR="00F15678">
        <w:rPr>
          <w:b/>
        </w:rPr>
        <w:t xml:space="preserve">. </w:t>
      </w:r>
    </w:p>
    <w:p w:rsidR="00F27801" w:rsidRPr="00DC053D" w:rsidRDefault="00F27801" w:rsidP="00F27801">
      <w:pPr>
        <w:rPr>
          <w:rFonts w:eastAsia="Calibri"/>
          <w:b/>
        </w:rPr>
      </w:pPr>
      <w:r w:rsidRPr="00DC053D">
        <w:rPr>
          <w:rFonts w:eastAsia="Calibri"/>
          <w:b/>
        </w:rPr>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191" w:name="_Toc291600108"/>
      <w:r>
        <w:t>Self growing networking</w:t>
      </w:r>
      <w:bookmarkEnd w:id="191"/>
    </w:p>
    <w:p w:rsidR="00237363" w:rsidRDefault="000C68C3">
      <w:r>
        <w:t>Non-stationary n</w:t>
      </w:r>
      <w:r w:rsidR="00C0061C">
        <w:t>etworks</w:t>
      </w:r>
      <w:r>
        <w:t xml:space="preserve"> tend to accrete </w:t>
      </w:r>
      <w:proofErr w:type="gramStart"/>
      <w:r>
        <w:t>STAs</w:t>
      </w:r>
      <w:r w:rsidR="005F5143">
        <w:t xml:space="preserve">  An</w:t>
      </w:r>
      <w:proofErr w:type="gramEnd"/>
      <w:r w:rsidR="005F5143">
        <w:t xml:space="preserve"> adaptive network is one that grows (and shrinks) in response to demand and environment changes.</w:t>
      </w:r>
    </w:p>
    <w:p w:rsidR="00237363" w:rsidRDefault="00700AA4">
      <w:pPr>
        <w:pStyle w:val="Heading3"/>
      </w:pPr>
      <w:bookmarkStart w:id="192" w:name="_Toc291600109"/>
      <w:r>
        <w:t>Handover between 3G and WLAN</w:t>
      </w:r>
      <w:bookmarkEnd w:id="192"/>
    </w:p>
    <w:p w:rsidR="00BA7477" w:rsidRDefault="007C6C7D" w:rsidP="00E11D2F">
      <w:pPr>
        <w:rPr>
          <w:lang w:val="en-US"/>
        </w:rPr>
      </w:pPr>
      <w:r w:rsidRPr="00AF5D73">
        <w:rPr>
          <w:lang w:val="en-US"/>
        </w:rPr>
        <w:t>Nokia presentation</w:t>
      </w:r>
      <w:r w:rsidR="00AF5D73">
        <w:rPr>
          <w:lang w:val="en-US"/>
        </w:rPr>
        <w:t xml:space="preserve"> (</w:t>
      </w:r>
      <w:r w:rsidR="00AF5D73" w:rsidRPr="00BA7477">
        <w:rPr>
          <w:lang w:val="en-US"/>
        </w:rPr>
        <w:t>11-11-0122-00-00ai-3g-wlan-handover.pptx</w:t>
      </w:r>
      <w:r w:rsidR="00AF5D73">
        <w:rPr>
          <w:lang w:val="en-US"/>
        </w:rPr>
        <w:t>)</w:t>
      </w:r>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Use case is to switch off one interface then switch</w:t>
      </w:r>
      <w:r w:rsidR="002B7FF8">
        <w:rPr>
          <w:lang w:val="en-US"/>
        </w:rPr>
        <w:t xml:space="preserve"> on the other</w:t>
      </w:r>
      <w:r w:rsidR="00AF5D73">
        <w:rPr>
          <w:lang w:val="en-US"/>
        </w:rPr>
        <w:t xml:space="preserve"> so as to have only one radio on at a time</w:t>
      </w:r>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6E1464" w:rsidP="00DB4CF6">
      <w:pPr>
        <w:rPr>
          <w:lang w:val="en-US"/>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BA7477">
        <w:rPr>
          <w:lang w:val="en-US"/>
        </w:rPr>
        <w:t>11-11-0122-00-00ai-3g-wlan-handover.pptx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193" w:name="_Toc291600110"/>
      <w:proofErr w:type="gramStart"/>
      <w:r w:rsidRPr="00C35D62">
        <w:t>Energy-aware end-to-end delay optimization</w:t>
      </w:r>
      <w:r>
        <w:t>.</w:t>
      </w:r>
      <w:bookmarkEnd w:id="193"/>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6E1464" w:rsidP="00DB4CF6">
      <w:pPr>
        <w:pStyle w:val="BodyText"/>
        <w:rPr>
          <w:b/>
          <w:szCs w:val="22"/>
        </w:rPr>
      </w:pPr>
      <w:r w:rsidRPr="006E1464">
        <w:rPr>
          <w:b/>
          <w:szCs w:val="22"/>
        </w:rPr>
        <w:t xml:space="preserve">[Ref </w:t>
      </w:r>
      <w:r w:rsidR="00AF5D73">
        <w:t>11-11-0441-00-00ai-self-growing-use-cases-requiring-fast-initial-link-setup.docx</w:t>
      </w:r>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194" w:name="_Toc291600111"/>
      <w:proofErr w:type="gramStart"/>
      <w:r w:rsidRPr="00C35D62">
        <w:t>Purpose-driven network reconfiguration during an emergency situation</w:t>
      </w:r>
      <w:r>
        <w:t>.</w:t>
      </w:r>
      <w:bookmarkEnd w:id="194"/>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lastRenderedPageBreak/>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r w:rsidR="00AF5D73">
        <w:t>11-11-0441-00-00ai-self-growing-use-cases-requiring-fast-initial-link-setup.docx</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195" w:name="_Toc291600112"/>
      <w:r>
        <w:t>Cognitive Coexistence and self-</w:t>
      </w:r>
      <w:r w:rsidRPr="00C35D62">
        <w:t>growing for white space operation</w:t>
      </w:r>
      <w:bookmarkEnd w:id="195"/>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lastRenderedPageBreak/>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r w:rsidR="00230C40">
        <w:rPr>
          <w:rFonts w:eastAsia="Calibri"/>
          <w:b/>
        </w:rPr>
        <w:t>11-11/0441r0</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196" w:name="_Toc291600113"/>
      <w:r>
        <w:lastRenderedPageBreak/>
        <w:t>Prototypical Use Cases</w:t>
      </w:r>
      <w:bookmarkEnd w:id="196"/>
    </w:p>
    <w:p w:rsidR="006265CD" w:rsidRDefault="006265CD"/>
    <w:p w:rsidR="00AE3364" w:rsidRDefault="00AE3364">
      <w:r>
        <w:t xml:space="preserve">The use cases in this section were derived from those in section 3.  They serve as examples of the most challenging scenarios for FILS to address.  Meeting the Expected Values of the tables below </w:t>
      </w:r>
      <w:proofErr w:type="gramStart"/>
      <w:r>
        <w:t>are</w:t>
      </w:r>
      <w:proofErr w:type="gramEnd"/>
      <w:r>
        <w:t xml:space="preserve"> the </w:t>
      </w:r>
      <w:proofErr w:type="spellStart"/>
      <w:r>
        <w:t>critera</w:t>
      </w:r>
      <w:proofErr w:type="spellEnd"/>
      <w:r>
        <w:t xml:space="preserve"> for evaluating submissions for the </w:t>
      </w:r>
      <w:proofErr w:type="spellStart"/>
      <w:r>
        <w:t>TGia</w:t>
      </w:r>
      <w:proofErr w:type="spellEnd"/>
      <w:r>
        <w:t xml:space="preserve"> draft specification.</w:t>
      </w:r>
    </w:p>
    <w:p w:rsidR="00D4089F" w:rsidRDefault="00DB4CF6">
      <w:pPr>
        <w:pStyle w:val="Heading2"/>
      </w:pPr>
      <w:bookmarkStart w:id="197" w:name="_Toc291600114"/>
      <w:r>
        <w:t xml:space="preserve">Tokyo Central Station </w:t>
      </w:r>
      <w:r w:rsidR="00B60AFF">
        <w:t>Use Case</w:t>
      </w:r>
      <w:bookmarkEnd w:id="197"/>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r>
        <w:t>Impact: High</w:t>
      </w:r>
    </w:p>
    <w:p w:rsidR="00D4089F" w:rsidRDefault="00B60AFF">
      <w:pPr>
        <w:pStyle w:val="Heading2"/>
      </w:pPr>
      <w:bookmarkStart w:id="198" w:name="_Toc291600115"/>
      <w:r>
        <w:t>Drive-by Use Case</w:t>
      </w:r>
      <w:bookmarkEnd w:id="198"/>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r>
        <w:t>Summary:</w:t>
      </w:r>
      <w:r w:rsidR="00B27F51">
        <w:t xml:space="preserve"> This will be a reason to use 802.11 </w:t>
      </w:r>
      <w:r w:rsidR="00B85C0D">
        <w:t xml:space="preserve">in the </w:t>
      </w:r>
      <w:proofErr w:type="spellStart"/>
      <w:r w:rsidR="00B85C0D">
        <w:t>sitation</w:t>
      </w:r>
      <w:proofErr w:type="spellEnd"/>
      <w:r w:rsidR="00B85C0D">
        <w:t xml:space="preserve"> – without FILS the use case is not addressed well enough</w:t>
      </w:r>
      <w:r w:rsidR="00AE3364">
        <w:t xml:space="preserve"> to be a viable use case</w:t>
      </w:r>
      <w:r w:rsidR="00B85C0D">
        <w:t>.</w:t>
      </w:r>
    </w:p>
    <w:p w:rsidR="005F5143" w:rsidRPr="00B27F51" w:rsidRDefault="005F5143" w:rsidP="00B27F51">
      <w:r>
        <w:t>Impact: High</w:t>
      </w:r>
    </w:p>
    <w:p w:rsidR="00D4089F" w:rsidRDefault="00B60AFF">
      <w:pPr>
        <w:pStyle w:val="Heading2"/>
      </w:pPr>
      <w:bookmarkStart w:id="199" w:name="_Toc291600116"/>
      <w:r>
        <w:t xml:space="preserve">Emergency coordination </w:t>
      </w:r>
      <w:r w:rsidR="00B825A8">
        <w:t>Use Case</w:t>
      </w:r>
      <w:bookmarkEnd w:id="199"/>
    </w:p>
    <w:p w:rsidR="00214AA4" w:rsidRDefault="00214AA4" w:rsidP="00214AA4">
      <w:r>
        <w:t xml:space="preserve">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825A8" w:rsidRDefault="00214AA4" w:rsidP="00214AA4">
      <w:r>
        <w:t>FILS will assist initial setup of a mobile AP when the C&amp;C unit arrives and lights up</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r>
        <w:t>Summary:  If FILS exists in implementations</w:t>
      </w:r>
      <w:r w:rsidR="00B27F51">
        <w:t>, then this may drive more applications/implementation</w:t>
      </w:r>
      <w:r w:rsidR="009B2E08">
        <w:t>s.  It is unlikely to be the reason for migration to FILS, but once it resides in the STA/AP then it will promote usage.</w:t>
      </w:r>
    </w:p>
    <w:p w:rsidR="009B2E08" w:rsidRPr="00B27F51" w:rsidRDefault="009B2E08" w:rsidP="00B27F51">
      <w:r>
        <w:lastRenderedPageBreak/>
        <w:t>Impact: Medium to High</w:t>
      </w:r>
    </w:p>
    <w:p w:rsidR="00B60AFF" w:rsidRDefault="00B60AFF" w:rsidP="00B60AFF">
      <w:pPr>
        <w:pStyle w:val="Heading2"/>
      </w:pPr>
      <w:bookmarkStart w:id="200" w:name="_Toc291600117"/>
      <w:r>
        <w:t>In Transit Use Case</w:t>
      </w:r>
      <w:bookmarkEnd w:id="200"/>
    </w:p>
    <w:p w:rsidR="00214AA4" w:rsidRDefault="00214AA4" w:rsidP="00B60AFF">
      <w:pPr>
        <w:rPr>
          <w:highlight w:val="yellow"/>
        </w:rPr>
      </w:pPr>
      <w:proofErr w:type="spellStart"/>
      <w:r>
        <w:rPr>
          <w:rFonts w:eastAsia="Calibri"/>
        </w:rPr>
        <w:t>Traveler</w:t>
      </w:r>
      <w:proofErr w:type="spellEnd"/>
      <w:r>
        <w:rPr>
          <w:rFonts w:eastAsia="Calibri"/>
        </w:rPr>
        <w:t xml:space="preserve"> uses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214AA4" w:rsidP="00D4089F">
            <w:pPr>
              <w:spacing w:before="0"/>
            </w:pPr>
            <w:r>
              <w:t>Medium</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r>
        <w:t xml:space="preserve">Summary: </w:t>
      </w:r>
      <w:r w:rsidR="00B85C0D">
        <w:t>Follower – if FILS is there, then this may drive more applications/implementation</w:t>
      </w:r>
      <w:r>
        <w:t>.</w:t>
      </w:r>
    </w:p>
    <w:p w:rsidR="009B2E08" w:rsidRPr="00B27F51" w:rsidRDefault="009B2E08" w:rsidP="00B85C0D">
      <w:r>
        <w:t>Impact: High</w:t>
      </w:r>
    </w:p>
    <w:p w:rsidR="00F646A9" w:rsidRDefault="00CA09B2">
      <w:pPr>
        <w:pStyle w:val="Heading1"/>
      </w:pPr>
      <w:bookmarkStart w:id="201" w:name="_Toc291600118"/>
      <w:r>
        <w:lastRenderedPageBreak/>
        <w:t>References:</w:t>
      </w:r>
      <w:bookmarkEnd w:id="201"/>
    </w:p>
    <w:p w:rsidR="00E97EB7" w:rsidRPr="00E97EB7" w:rsidRDefault="00E97EB7" w:rsidP="00337B0A">
      <w:pPr>
        <w:numPr>
          <w:ilvl w:val="0"/>
          <w:numId w:val="13"/>
        </w:numPr>
        <w:rPr>
          <w:lang w:val="en-US"/>
        </w:rPr>
      </w:pPr>
      <w:r w:rsidRPr="00E97EB7">
        <w:rPr>
          <w:b/>
          <w:bCs/>
          <w:lang w:val="en-US"/>
        </w:rPr>
        <w:t xml:space="preserve">11-10-1152-01-0fia-fast-initial-link-set-up-par.doc </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w:t>
      </w:r>
      <w:r w:rsidR="009B2E08" w:rsidRPr="00337B0A">
        <w:rPr>
          <w:b/>
          <w:bCs/>
          <w:lang w:val="en-US"/>
        </w:rPr>
        <w:t>0</w:t>
      </w:r>
      <w:r w:rsidR="009B2E08">
        <w:rPr>
          <w:b/>
          <w:bCs/>
          <w:lang w:val="en-US"/>
        </w:rPr>
        <w:t>7</w:t>
      </w:r>
      <w:r w:rsidRPr="00337B0A">
        <w:rPr>
          <w:b/>
          <w:bCs/>
          <w:lang w:val="en-US"/>
        </w:rPr>
        <w:t>-00ai-use-cases-for-tgai.docx</w:t>
      </w:r>
    </w:p>
    <w:p w:rsidR="00337B0A" w:rsidRDefault="00BA7477" w:rsidP="00337B0A">
      <w:pPr>
        <w:numPr>
          <w:ilvl w:val="0"/>
          <w:numId w:val="13"/>
        </w:numPr>
        <w:rPr>
          <w:lang w:val="en-US"/>
        </w:rPr>
      </w:pPr>
      <w:r w:rsidRPr="00BA7477">
        <w:rPr>
          <w:lang w:val="en-US"/>
        </w:rPr>
        <w:t>11-11-0122-00-00ai-3g-wlan-handover.pptx</w:t>
      </w:r>
    </w:p>
    <w:p w:rsidR="00BA7477" w:rsidRDefault="00BA7477" w:rsidP="00337B0A">
      <w:pPr>
        <w:numPr>
          <w:ilvl w:val="0"/>
          <w:numId w:val="13"/>
        </w:numPr>
        <w:rPr>
          <w:lang w:val="en-US"/>
        </w:rPr>
      </w:pPr>
      <w:r w:rsidRPr="00BA7477">
        <w:rPr>
          <w:lang w:val="en-US"/>
        </w:rPr>
        <w:t>11-11-0408-02-00ai-Use_Case_Characteristics_Discussion.pptx</w:t>
      </w:r>
    </w:p>
    <w:p w:rsidR="00A64D39" w:rsidRDefault="00A64D39" w:rsidP="00337B0A">
      <w:pPr>
        <w:numPr>
          <w:ilvl w:val="0"/>
          <w:numId w:val="13"/>
        </w:numPr>
        <w:rPr>
          <w:lang w:val="en-US"/>
        </w:rPr>
      </w:pPr>
      <w:r w:rsidRPr="00A64D39">
        <w:rPr>
          <w:lang w:val="en-US"/>
        </w:rPr>
        <w:t>11-11-0023-02-00ai-use-case-senario-for-tgai.pptx</w:t>
      </w:r>
    </w:p>
    <w:p w:rsidR="0009156D" w:rsidRPr="00337B0A" w:rsidRDefault="0009156D" w:rsidP="00337B0A">
      <w:pPr>
        <w:numPr>
          <w:ilvl w:val="0"/>
          <w:numId w:val="13"/>
        </w:numPr>
        <w:rPr>
          <w:lang w:val="en-US"/>
        </w:rPr>
      </w:pPr>
      <w:r>
        <w:rPr>
          <w:lang w:val="en-US"/>
        </w:rPr>
        <w:t>11-11-0441-00-00ai-self-growing-use-cases-requiring-fast-initial-link-setup.docx</w:t>
      </w:r>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B9" w:rsidRDefault="00D331B9">
      <w:r>
        <w:separator/>
      </w:r>
    </w:p>
  </w:endnote>
  <w:endnote w:type="continuationSeparator" w:id="0">
    <w:p w:rsidR="00D331B9" w:rsidRDefault="00D33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B6" w:rsidRDefault="00436CB6">
    <w:pPr>
      <w:pStyle w:val="Footer"/>
      <w:tabs>
        <w:tab w:val="clear" w:pos="6480"/>
        <w:tab w:val="center" w:pos="4680"/>
        <w:tab w:val="right" w:pos="9360"/>
      </w:tabs>
    </w:pPr>
    <w:fldSimple w:instr=" SUBJECT  \* MERGEFORMAT ">
      <w:r>
        <w:t>Submission</w:t>
      </w:r>
    </w:fldSimple>
    <w:r>
      <w:tab/>
      <w:t xml:space="preserve">page </w:t>
    </w:r>
    <w:fldSimple w:instr="page ">
      <w:r w:rsidR="00C74E42">
        <w:rPr>
          <w:noProof/>
        </w:rPr>
        <w:t>6</w:t>
      </w:r>
    </w:fldSimple>
    <w:r>
      <w:tab/>
    </w:r>
    <w:fldSimple w:instr=" COMMENTS  \* MERGEFORMAT ">
      <w:r>
        <w:t>Tom Siep, CSR plc</w:t>
      </w:r>
    </w:fldSimple>
  </w:p>
  <w:p w:rsidR="00436CB6" w:rsidRDefault="00436C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B9" w:rsidRDefault="00D331B9">
      <w:r>
        <w:separator/>
      </w:r>
    </w:p>
  </w:footnote>
  <w:footnote w:type="continuationSeparator" w:id="0">
    <w:p w:rsidR="00D331B9" w:rsidRDefault="00D33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B6" w:rsidRDefault="00436CB6">
    <w:pPr>
      <w:pStyle w:val="Header"/>
      <w:tabs>
        <w:tab w:val="clear" w:pos="6480"/>
        <w:tab w:val="center" w:pos="4680"/>
        <w:tab w:val="right" w:pos="9360"/>
      </w:tabs>
    </w:pPr>
    <w:fldSimple w:instr=" KEYWORDS  \* MERGEFORMAT ">
      <w:r>
        <w:t>April 2011</w:t>
      </w:r>
    </w:fldSimple>
    <w:r>
      <w:tab/>
    </w:r>
    <w:r>
      <w:tab/>
    </w:r>
    <w:ins w:id="202" w:author="Tom Siep" w:date="2011-05-03T07:28:00Z">
      <w:r>
        <w:fldChar w:fldCharType="begin"/>
      </w:r>
      <w:r>
        <w:instrText xml:space="preserve"> TITLE  \* MERGEFORMAT </w:instrText>
      </w:r>
      <w:r>
        <w:fldChar w:fldCharType="separate"/>
      </w:r>
      <w:r>
        <w:t>doc.: IEEE 802.11-11/0238r1</w:t>
      </w:r>
    </w:ins>
    <w:ins w:id="203" w:author="Tom Siep" w:date="2011-05-09T21:50:00Z">
      <w:r w:rsidR="00B60767">
        <w:t>5</w:t>
      </w:r>
    </w:ins>
    <w:ins w:id="204" w:author="Tom Siep" w:date="2011-05-03T07:28: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6A5A"/>
    <w:rsid w:val="000C2F67"/>
    <w:rsid w:val="000C68C3"/>
    <w:rsid w:val="000D1DA7"/>
    <w:rsid w:val="000D2329"/>
    <w:rsid w:val="000E1EA0"/>
    <w:rsid w:val="000E3B4A"/>
    <w:rsid w:val="000E6C0B"/>
    <w:rsid w:val="000F33A7"/>
    <w:rsid w:val="0010060D"/>
    <w:rsid w:val="001021B1"/>
    <w:rsid w:val="00114FE4"/>
    <w:rsid w:val="001166B9"/>
    <w:rsid w:val="001268F2"/>
    <w:rsid w:val="00147F5C"/>
    <w:rsid w:val="0015673C"/>
    <w:rsid w:val="00157395"/>
    <w:rsid w:val="001801E2"/>
    <w:rsid w:val="001875A9"/>
    <w:rsid w:val="001974A3"/>
    <w:rsid w:val="001A6149"/>
    <w:rsid w:val="001D723B"/>
    <w:rsid w:val="001E152A"/>
    <w:rsid w:val="00204549"/>
    <w:rsid w:val="00204DFF"/>
    <w:rsid w:val="00213DBD"/>
    <w:rsid w:val="00214AA4"/>
    <w:rsid w:val="002160A4"/>
    <w:rsid w:val="00216C0E"/>
    <w:rsid w:val="00230C40"/>
    <w:rsid w:val="0023532F"/>
    <w:rsid w:val="00237363"/>
    <w:rsid w:val="00245D15"/>
    <w:rsid w:val="00260620"/>
    <w:rsid w:val="00261035"/>
    <w:rsid w:val="00266E39"/>
    <w:rsid w:val="00267E22"/>
    <w:rsid w:val="00270FC0"/>
    <w:rsid w:val="00272D90"/>
    <w:rsid w:val="002756A1"/>
    <w:rsid w:val="00275D11"/>
    <w:rsid w:val="00284D2F"/>
    <w:rsid w:val="00286E60"/>
    <w:rsid w:val="0028799F"/>
    <w:rsid w:val="0029020B"/>
    <w:rsid w:val="00293B79"/>
    <w:rsid w:val="0029528A"/>
    <w:rsid w:val="002B26FB"/>
    <w:rsid w:val="002B3BCB"/>
    <w:rsid w:val="002B74AE"/>
    <w:rsid w:val="002B7FF8"/>
    <w:rsid w:val="002C18A2"/>
    <w:rsid w:val="002C1A58"/>
    <w:rsid w:val="002D27C4"/>
    <w:rsid w:val="002D44BE"/>
    <w:rsid w:val="002E0DE7"/>
    <w:rsid w:val="002E48C0"/>
    <w:rsid w:val="002E4AD5"/>
    <w:rsid w:val="002F0C5E"/>
    <w:rsid w:val="002F59A0"/>
    <w:rsid w:val="002F795F"/>
    <w:rsid w:val="00317F14"/>
    <w:rsid w:val="00337B0A"/>
    <w:rsid w:val="0034041D"/>
    <w:rsid w:val="003418F8"/>
    <w:rsid w:val="003754F3"/>
    <w:rsid w:val="00390CE9"/>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36CB6"/>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7756"/>
    <w:rsid w:val="005E00D4"/>
    <w:rsid w:val="005F0802"/>
    <w:rsid w:val="005F5143"/>
    <w:rsid w:val="00603430"/>
    <w:rsid w:val="00603E50"/>
    <w:rsid w:val="00606F85"/>
    <w:rsid w:val="00615302"/>
    <w:rsid w:val="00623182"/>
    <w:rsid w:val="0062440B"/>
    <w:rsid w:val="0062618F"/>
    <w:rsid w:val="006265CD"/>
    <w:rsid w:val="0063295E"/>
    <w:rsid w:val="006332C1"/>
    <w:rsid w:val="006424B4"/>
    <w:rsid w:val="00642A0B"/>
    <w:rsid w:val="006458B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464"/>
    <w:rsid w:val="006E1CC0"/>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6C7D"/>
    <w:rsid w:val="007D1492"/>
    <w:rsid w:val="007D499D"/>
    <w:rsid w:val="007D5C97"/>
    <w:rsid w:val="007E3AB3"/>
    <w:rsid w:val="007E443E"/>
    <w:rsid w:val="007E4543"/>
    <w:rsid w:val="00804E63"/>
    <w:rsid w:val="00816B12"/>
    <w:rsid w:val="00820001"/>
    <w:rsid w:val="0083364B"/>
    <w:rsid w:val="00837B71"/>
    <w:rsid w:val="00844AF1"/>
    <w:rsid w:val="00846970"/>
    <w:rsid w:val="008535E6"/>
    <w:rsid w:val="008537F0"/>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54591"/>
    <w:rsid w:val="00962BA8"/>
    <w:rsid w:val="00980718"/>
    <w:rsid w:val="00990E3D"/>
    <w:rsid w:val="00994A9C"/>
    <w:rsid w:val="009958AE"/>
    <w:rsid w:val="009A3C70"/>
    <w:rsid w:val="009B13FB"/>
    <w:rsid w:val="009B2E08"/>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767"/>
    <w:rsid w:val="00B60AFF"/>
    <w:rsid w:val="00B61FB2"/>
    <w:rsid w:val="00B825A8"/>
    <w:rsid w:val="00B82BCB"/>
    <w:rsid w:val="00B85C0D"/>
    <w:rsid w:val="00B86624"/>
    <w:rsid w:val="00B9485A"/>
    <w:rsid w:val="00BA17CD"/>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4E42"/>
    <w:rsid w:val="00C77E8D"/>
    <w:rsid w:val="00C87CEE"/>
    <w:rsid w:val="00CA09B2"/>
    <w:rsid w:val="00CA41DB"/>
    <w:rsid w:val="00CA6B09"/>
    <w:rsid w:val="00CC53DC"/>
    <w:rsid w:val="00CD56F7"/>
    <w:rsid w:val="00CE0455"/>
    <w:rsid w:val="00CF0373"/>
    <w:rsid w:val="00CF6BF5"/>
    <w:rsid w:val="00D03F25"/>
    <w:rsid w:val="00D04572"/>
    <w:rsid w:val="00D2589E"/>
    <w:rsid w:val="00D26A40"/>
    <w:rsid w:val="00D26F4B"/>
    <w:rsid w:val="00D331B9"/>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EF6A95"/>
    <w:rsid w:val="00F07CB3"/>
    <w:rsid w:val="00F125B8"/>
    <w:rsid w:val="00F15678"/>
    <w:rsid w:val="00F24DC0"/>
    <w:rsid w:val="00F25A7C"/>
    <w:rsid w:val="00F27801"/>
    <w:rsid w:val="00F43FD5"/>
    <w:rsid w:val="00F51949"/>
    <w:rsid w:val="00F53573"/>
    <w:rsid w:val="00F54782"/>
    <w:rsid w:val="00F646A9"/>
    <w:rsid w:val="00F80943"/>
    <w:rsid w:val="00F845F2"/>
    <w:rsid w:val="00F866CB"/>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4CC3-1ADE-41A5-BCFF-103CC0A6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190</TotalTime>
  <Pages>25</Pages>
  <Words>8217</Words>
  <Characters>46838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54946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4</cp:revision>
  <cp:lastPrinted>2011-02-15T00:56:00Z</cp:lastPrinted>
  <dcterms:created xsi:type="dcterms:W3CDTF">2011-05-10T00:24:00Z</dcterms:created>
  <dcterms:modified xsi:type="dcterms:W3CDTF">2011-05-10T03:31:00Z</dcterms:modified>
  <cp:category/>
</cp:coreProperties>
</file>