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F646A9">
            <w:pPr>
              <w:pStyle w:val="T2"/>
              <w:ind w:left="0"/>
              <w:rPr>
                <w:sz w:val="20"/>
              </w:rPr>
            </w:pPr>
            <w:r>
              <w:rPr>
                <w:sz w:val="20"/>
              </w:rPr>
              <w:t>Date:</w:t>
            </w:r>
            <w:r>
              <w:rPr>
                <w:b w:val="0"/>
                <w:sz w:val="20"/>
              </w:rPr>
              <w:t xml:space="preserve">  </w:t>
            </w:r>
            <w:r w:rsidR="00B32FF2">
              <w:rPr>
                <w:b w:val="0"/>
                <w:sz w:val="20"/>
              </w:rPr>
              <w:t>2011-</w:t>
            </w:r>
            <w:del w:id="0" w:author="Tom Siep" w:date="2011-05-03T07:29:00Z">
              <w:r w:rsidR="00787AE0" w:rsidDel="00F646A9">
                <w:rPr>
                  <w:b w:val="0"/>
                  <w:sz w:val="20"/>
                </w:rPr>
                <w:delText>04</w:delText>
              </w:r>
            </w:del>
            <w:ins w:id="1" w:author="Tom Siep" w:date="2011-05-03T07:29:00Z">
              <w:r w:rsidR="00F646A9">
                <w:rPr>
                  <w:b w:val="0"/>
                  <w:sz w:val="20"/>
                </w:rPr>
                <w:t>05</w:t>
              </w:r>
            </w:ins>
            <w:r w:rsidR="00B32FF2">
              <w:rPr>
                <w:b w:val="0"/>
                <w:sz w:val="20"/>
              </w:rPr>
              <w:t>-</w:t>
            </w:r>
            <w:del w:id="2" w:author="Tom Siep" w:date="2011-05-03T07:29:00Z">
              <w:r w:rsidR="00204DFF" w:rsidDel="00F646A9">
                <w:rPr>
                  <w:b w:val="0"/>
                  <w:sz w:val="20"/>
                </w:rPr>
                <w:delText>26</w:delText>
              </w:r>
            </w:del>
            <w:ins w:id="3" w:author="Tom Siep" w:date="2011-05-03T07:29:00Z">
              <w:r w:rsidR="00F646A9">
                <w:rPr>
                  <w:b w:val="0"/>
                  <w:sz w:val="20"/>
                </w:rPr>
                <w:t>03</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 xml:space="preserve">3779 Pecan Acres Dr, Farmersville, </w:t>
            </w:r>
            <w:proofErr w:type="spellStart"/>
            <w:r>
              <w:rPr>
                <w:b w:val="0"/>
                <w:sz w:val="20"/>
              </w:rPr>
              <w:t>Tx</w:t>
            </w:r>
            <w:proofErr w:type="spellEnd"/>
            <w:r>
              <w:rPr>
                <w:b w:val="0"/>
                <w:sz w:val="20"/>
              </w:rPr>
              <w:t>,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A17CD">
      <w:pPr>
        <w:pStyle w:val="T1"/>
        <w:spacing w:after="120"/>
        <w:rPr>
          <w:sz w:val="22"/>
        </w:rPr>
      </w:pPr>
      <w:r w:rsidRPr="00BA17C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AB5EF0" w:rsidRDefault="00AB5EF0">
                  <w:pPr>
                    <w:pStyle w:val="T1"/>
                    <w:spacing w:after="120"/>
                  </w:pPr>
                  <w:r>
                    <w:t>Abstract</w:t>
                  </w:r>
                </w:p>
                <w:p w:rsidR="00AB5EF0" w:rsidRDefault="00AB5EF0">
                  <w:pPr>
                    <w:jc w:val="both"/>
                  </w:pPr>
                  <w:r>
                    <w:t>The most current version of this document contains the descriptions of the use cases that will be used to evaluate submissions to TGai.</w:t>
                  </w:r>
                </w:p>
                <w:p w:rsidR="00AB5EF0" w:rsidRDefault="00AB5EF0"/>
                <w:p w:rsidR="00AB5EF0" w:rsidRDefault="00AB5EF0">
                  <w:r>
                    <w:t>The clause numbers in Section 3 are meant to be stable over time to allow for continued use case reference by number.</w:t>
                  </w:r>
                </w:p>
                <w:p w:rsidR="00AB5EF0" w:rsidRDefault="00AB5EF0"/>
                <w:p w:rsidR="00AB5EF0" w:rsidRDefault="00AB5EF0" w:rsidP="005D7756">
                  <w:r>
                    <w:rPr>
                      <w:highlight w:val="yellow"/>
                    </w:rPr>
                    <w:t xml:space="preserve">NOTE: Areas in items which did not change from rev </w:t>
                  </w:r>
                  <w:del w:id="4" w:author="Tom Siep" w:date="2011-05-03T07:30:00Z">
                    <w:r w:rsidDel="00F646A9">
                      <w:rPr>
                        <w:highlight w:val="yellow"/>
                      </w:rPr>
                      <w:delText xml:space="preserve">12 </w:delText>
                    </w:r>
                  </w:del>
                  <w:ins w:id="5" w:author="Tom Siep" w:date="2011-05-03T07:30:00Z">
                    <w:r>
                      <w:rPr>
                        <w:highlight w:val="yellow"/>
                      </w:rPr>
                      <w:t xml:space="preserve">13 </w:t>
                    </w:r>
                  </w:ins>
                  <w:r>
                    <w:rPr>
                      <w:highlight w:val="yellow"/>
                    </w:rPr>
                    <w:t xml:space="preserve">to rev </w:t>
                  </w:r>
                  <w:del w:id="6" w:author="Tom Siep" w:date="2011-05-03T07:30:00Z">
                    <w:r w:rsidDel="00F646A9">
                      <w:rPr>
                        <w:highlight w:val="yellow"/>
                      </w:rPr>
                      <w:delText xml:space="preserve">13 </w:delText>
                    </w:r>
                  </w:del>
                  <w:ins w:id="7" w:author="Tom Siep" w:date="2011-05-03T07:30:00Z">
                    <w:r>
                      <w:rPr>
                        <w:highlight w:val="yellow"/>
                      </w:rPr>
                      <w:t xml:space="preserve">14 </w:t>
                    </w:r>
                  </w:ins>
                  <w:r>
                    <w:rPr>
                      <w:highlight w:val="yellow"/>
                    </w:rPr>
                    <w:t>have been accepted and only those new items are change-bar highlighted.</w:t>
                  </w:r>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AE3364" w:rsidRDefault="00BA17CD">
          <w:pPr>
            <w:pStyle w:val="TOC1"/>
            <w:tabs>
              <w:tab w:val="left" w:pos="440"/>
              <w:tab w:val="right" w:leader="dot" w:pos="9350"/>
            </w:tabs>
            <w:rPr>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hyperlink w:anchor="_Toc291600081" w:history="1">
            <w:r w:rsidR="00AE3364" w:rsidRPr="009B7113">
              <w:rPr>
                <w:rStyle w:val="Hyperlink"/>
                <w:rFonts w:eastAsiaTheme="majorEastAsia"/>
                <w:noProof/>
              </w:rPr>
              <w:t>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Introduction</w:t>
            </w:r>
            <w:r w:rsidR="00AE3364">
              <w:rPr>
                <w:noProof/>
                <w:webHidden/>
              </w:rPr>
              <w:tab/>
            </w:r>
            <w:r>
              <w:rPr>
                <w:noProof/>
                <w:webHidden/>
              </w:rPr>
              <w:fldChar w:fldCharType="begin"/>
            </w:r>
            <w:r w:rsidR="00AE3364">
              <w:rPr>
                <w:noProof/>
                <w:webHidden/>
              </w:rPr>
              <w:instrText xml:space="preserve"> PAGEREF _Toc291600081 \h </w:instrText>
            </w:r>
            <w:r>
              <w:rPr>
                <w:noProof/>
                <w:webHidden/>
              </w:rPr>
            </w:r>
            <w:r>
              <w:rPr>
                <w:noProof/>
                <w:webHidden/>
              </w:rPr>
              <w:fldChar w:fldCharType="separate"/>
            </w:r>
            <w:r w:rsidR="00AE3364">
              <w:rPr>
                <w:noProof/>
                <w:webHidden/>
              </w:rPr>
              <w:t>4</w:t>
            </w:r>
            <w:r>
              <w:rPr>
                <w:noProof/>
                <w:webHidden/>
              </w:rPr>
              <w:fldChar w:fldCharType="end"/>
            </w:r>
          </w:hyperlink>
        </w:p>
        <w:p w:rsidR="00AE3364" w:rsidRDefault="00BA17CD">
          <w:pPr>
            <w:pStyle w:val="TOC1"/>
            <w:tabs>
              <w:tab w:val="left" w:pos="440"/>
              <w:tab w:val="right" w:leader="dot" w:pos="9350"/>
            </w:tabs>
            <w:rPr>
              <w:rFonts w:asciiTheme="minorHAnsi" w:eastAsiaTheme="minorEastAsia" w:hAnsiTheme="minorHAnsi" w:cstheme="minorBidi"/>
              <w:noProof/>
              <w:szCs w:val="22"/>
              <w:lang w:val="en-US"/>
            </w:rPr>
          </w:pPr>
          <w:hyperlink w:anchor="_Toc291600082" w:history="1">
            <w:r w:rsidR="00AE3364" w:rsidRPr="009B7113">
              <w:rPr>
                <w:rStyle w:val="Hyperlink"/>
                <w:rFonts w:eastAsiaTheme="majorEastAsia"/>
                <w:noProof/>
              </w:rPr>
              <w:t>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Use Case Descriptions</w:t>
            </w:r>
            <w:r w:rsidR="00AE3364">
              <w:rPr>
                <w:noProof/>
                <w:webHidden/>
              </w:rPr>
              <w:tab/>
            </w:r>
            <w:r>
              <w:rPr>
                <w:noProof/>
                <w:webHidden/>
              </w:rPr>
              <w:fldChar w:fldCharType="begin"/>
            </w:r>
            <w:r w:rsidR="00AE3364">
              <w:rPr>
                <w:noProof/>
                <w:webHidden/>
              </w:rPr>
              <w:instrText xml:space="preserve"> PAGEREF _Toc291600082 \h </w:instrText>
            </w:r>
            <w:r>
              <w:rPr>
                <w:noProof/>
                <w:webHidden/>
              </w:rPr>
            </w:r>
            <w:r>
              <w:rPr>
                <w:noProof/>
                <w:webHidden/>
              </w:rPr>
              <w:fldChar w:fldCharType="separate"/>
            </w:r>
            <w:r w:rsidR="00AE3364">
              <w:rPr>
                <w:noProof/>
                <w:webHidden/>
              </w:rPr>
              <w:t>5</w:t>
            </w:r>
            <w:r>
              <w:rPr>
                <w:noProof/>
                <w:webHidden/>
              </w:rPr>
              <w:fldChar w:fldCharType="end"/>
            </w:r>
          </w:hyperlink>
        </w:p>
        <w:p w:rsidR="00AE3364" w:rsidRDefault="00BA17CD">
          <w:pPr>
            <w:pStyle w:val="TOC2"/>
            <w:tabs>
              <w:tab w:val="left" w:pos="880"/>
              <w:tab w:val="right" w:leader="dot" w:pos="9350"/>
            </w:tabs>
            <w:rPr>
              <w:rFonts w:asciiTheme="minorHAnsi" w:eastAsiaTheme="minorEastAsia" w:hAnsiTheme="minorHAnsi" w:cstheme="minorBidi"/>
              <w:noProof/>
              <w:szCs w:val="22"/>
              <w:lang w:val="en-US"/>
            </w:rPr>
          </w:pPr>
          <w:hyperlink w:anchor="_Toc291600083" w:history="1">
            <w:r w:rsidR="00AE3364" w:rsidRPr="009B7113">
              <w:rPr>
                <w:rStyle w:val="Hyperlink"/>
                <w:rFonts w:eastAsiaTheme="majorEastAsia"/>
                <w:noProof/>
              </w:rPr>
              <w:t>2.1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Use Case Traits for TGai</w:t>
            </w:r>
            <w:r w:rsidR="00AE3364">
              <w:rPr>
                <w:noProof/>
                <w:webHidden/>
              </w:rPr>
              <w:tab/>
            </w:r>
            <w:r>
              <w:rPr>
                <w:noProof/>
                <w:webHidden/>
              </w:rPr>
              <w:fldChar w:fldCharType="begin"/>
            </w:r>
            <w:r w:rsidR="00AE3364">
              <w:rPr>
                <w:noProof/>
                <w:webHidden/>
              </w:rPr>
              <w:instrText xml:space="preserve"> PAGEREF _Toc291600083 \h </w:instrText>
            </w:r>
            <w:r>
              <w:rPr>
                <w:noProof/>
                <w:webHidden/>
              </w:rPr>
            </w:r>
            <w:r>
              <w:rPr>
                <w:noProof/>
                <w:webHidden/>
              </w:rPr>
              <w:fldChar w:fldCharType="separate"/>
            </w:r>
            <w:r w:rsidR="00AE3364">
              <w:rPr>
                <w:noProof/>
                <w:webHidden/>
              </w:rPr>
              <w:t>5</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084" w:history="1">
            <w:r w:rsidR="00AE3364" w:rsidRPr="009B7113">
              <w:rPr>
                <w:rStyle w:val="Hyperlink"/>
                <w:rFonts w:eastAsiaTheme="majorEastAsia"/>
                <w:noProof/>
                <w:lang w:val="en-US"/>
              </w:rPr>
              <w:t>2.1.1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lang w:val="en-US"/>
              </w:rPr>
              <w:t>Link-Attempt Rate</w:t>
            </w:r>
            <w:r w:rsidR="00AE3364">
              <w:rPr>
                <w:noProof/>
                <w:webHidden/>
              </w:rPr>
              <w:tab/>
            </w:r>
            <w:r>
              <w:rPr>
                <w:noProof/>
                <w:webHidden/>
              </w:rPr>
              <w:fldChar w:fldCharType="begin"/>
            </w:r>
            <w:r w:rsidR="00AE3364">
              <w:rPr>
                <w:noProof/>
                <w:webHidden/>
              </w:rPr>
              <w:instrText xml:space="preserve"> PAGEREF _Toc291600084 \h </w:instrText>
            </w:r>
            <w:r>
              <w:rPr>
                <w:noProof/>
                <w:webHidden/>
              </w:rPr>
            </w:r>
            <w:r>
              <w:rPr>
                <w:noProof/>
                <w:webHidden/>
              </w:rPr>
              <w:fldChar w:fldCharType="separate"/>
            </w:r>
            <w:r w:rsidR="00AE3364">
              <w:rPr>
                <w:noProof/>
                <w:webHidden/>
              </w:rPr>
              <w:t>5</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085" w:history="1">
            <w:r w:rsidR="00AE3364" w:rsidRPr="009B7113">
              <w:rPr>
                <w:rStyle w:val="Hyperlink"/>
                <w:rFonts w:eastAsiaTheme="majorEastAsia"/>
                <w:noProof/>
                <w:lang w:val="en-US"/>
              </w:rPr>
              <w:t>2.1.2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lang w:val="en-US"/>
              </w:rPr>
              <w:t>Media Load</w:t>
            </w:r>
            <w:r w:rsidR="00AE3364">
              <w:rPr>
                <w:noProof/>
                <w:webHidden/>
              </w:rPr>
              <w:tab/>
            </w:r>
            <w:r>
              <w:rPr>
                <w:noProof/>
                <w:webHidden/>
              </w:rPr>
              <w:fldChar w:fldCharType="begin"/>
            </w:r>
            <w:r w:rsidR="00AE3364">
              <w:rPr>
                <w:noProof/>
                <w:webHidden/>
              </w:rPr>
              <w:instrText xml:space="preserve"> PAGEREF _Toc291600085 \h </w:instrText>
            </w:r>
            <w:r>
              <w:rPr>
                <w:noProof/>
                <w:webHidden/>
              </w:rPr>
            </w:r>
            <w:r>
              <w:rPr>
                <w:noProof/>
                <w:webHidden/>
              </w:rPr>
              <w:fldChar w:fldCharType="separate"/>
            </w:r>
            <w:r w:rsidR="00AE3364">
              <w:rPr>
                <w:noProof/>
                <w:webHidden/>
              </w:rPr>
              <w:t>5</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086" w:history="1">
            <w:r w:rsidR="00AE3364" w:rsidRPr="009B7113">
              <w:rPr>
                <w:rStyle w:val="Hyperlink"/>
                <w:rFonts w:eastAsiaTheme="majorEastAsia"/>
                <w:noProof/>
                <w:lang w:val="en-US"/>
              </w:rPr>
              <w:t>2.1.3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lang w:val="en-US"/>
              </w:rPr>
              <w:t>Coverage Interval</w:t>
            </w:r>
            <w:r w:rsidR="00AE3364">
              <w:rPr>
                <w:noProof/>
                <w:webHidden/>
              </w:rPr>
              <w:tab/>
            </w:r>
            <w:r>
              <w:rPr>
                <w:noProof/>
                <w:webHidden/>
              </w:rPr>
              <w:fldChar w:fldCharType="begin"/>
            </w:r>
            <w:r w:rsidR="00AE3364">
              <w:rPr>
                <w:noProof/>
                <w:webHidden/>
              </w:rPr>
              <w:instrText xml:space="preserve"> PAGEREF _Toc291600086 \h </w:instrText>
            </w:r>
            <w:r>
              <w:rPr>
                <w:noProof/>
                <w:webHidden/>
              </w:rPr>
            </w:r>
            <w:r>
              <w:rPr>
                <w:noProof/>
                <w:webHidden/>
              </w:rPr>
              <w:fldChar w:fldCharType="separate"/>
            </w:r>
            <w:r w:rsidR="00AE3364">
              <w:rPr>
                <w:noProof/>
                <w:webHidden/>
              </w:rPr>
              <w:t>5</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087" w:history="1">
            <w:r w:rsidR="00AE3364" w:rsidRPr="009B7113">
              <w:rPr>
                <w:rStyle w:val="Hyperlink"/>
                <w:rFonts w:eastAsiaTheme="majorEastAsia"/>
                <w:noProof/>
                <w:lang w:val="en-US"/>
              </w:rPr>
              <w:t>2.1.4</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lang w:val="en-US"/>
              </w:rPr>
              <w:t>Link Setup Time</w:t>
            </w:r>
            <w:r w:rsidR="00AE3364">
              <w:rPr>
                <w:noProof/>
                <w:webHidden/>
              </w:rPr>
              <w:tab/>
            </w:r>
            <w:r>
              <w:rPr>
                <w:noProof/>
                <w:webHidden/>
              </w:rPr>
              <w:fldChar w:fldCharType="begin"/>
            </w:r>
            <w:r w:rsidR="00AE3364">
              <w:rPr>
                <w:noProof/>
                <w:webHidden/>
              </w:rPr>
              <w:instrText xml:space="preserve"> PAGEREF _Toc291600087 \h </w:instrText>
            </w:r>
            <w:r>
              <w:rPr>
                <w:noProof/>
                <w:webHidden/>
              </w:rPr>
            </w:r>
            <w:r>
              <w:rPr>
                <w:noProof/>
                <w:webHidden/>
              </w:rPr>
              <w:fldChar w:fldCharType="separate"/>
            </w:r>
            <w:r w:rsidR="00AE3364">
              <w:rPr>
                <w:noProof/>
                <w:webHidden/>
              </w:rPr>
              <w:t>6</w:t>
            </w:r>
            <w:r>
              <w:rPr>
                <w:noProof/>
                <w:webHidden/>
              </w:rPr>
              <w:fldChar w:fldCharType="end"/>
            </w:r>
          </w:hyperlink>
        </w:p>
        <w:p w:rsidR="00AE3364" w:rsidRDefault="00BA17CD">
          <w:pPr>
            <w:pStyle w:val="TOC2"/>
            <w:tabs>
              <w:tab w:val="left" w:pos="880"/>
              <w:tab w:val="right" w:leader="dot" w:pos="9350"/>
            </w:tabs>
            <w:rPr>
              <w:rFonts w:asciiTheme="minorHAnsi" w:eastAsiaTheme="minorEastAsia" w:hAnsiTheme="minorHAnsi" w:cstheme="minorBidi"/>
              <w:noProof/>
              <w:szCs w:val="22"/>
              <w:lang w:val="en-US"/>
            </w:rPr>
          </w:pPr>
          <w:hyperlink w:anchor="_Toc291600088" w:history="1">
            <w:r w:rsidR="00AE3364" w:rsidRPr="009B7113">
              <w:rPr>
                <w:rStyle w:val="Hyperlink"/>
                <w:rFonts w:eastAsiaTheme="majorEastAsia"/>
                <w:noProof/>
              </w:rPr>
              <w:t>2.2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Values associated with each use case</w:t>
            </w:r>
            <w:r w:rsidR="00AE3364">
              <w:rPr>
                <w:noProof/>
                <w:webHidden/>
              </w:rPr>
              <w:tab/>
            </w:r>
            <w:r>
              <w:rPr>
                <w:noProof/>
                <w:webHidden/>
              </w:rPr>
              <w:fldChar w:fldCharType="begin"/>
            </w:r>
            <w:r w:rsidR="00AE3364">
              <w:rPr>
                <w:noProof/>
                <w:webHidden/>
              </w:rPr>
              <w:instrText xml:space="preserve"> PAGEREF _Toc291600088 \h </w:instrText>
            </w:r>
            <w:r>
              <w:rPr>
                <w:noProof/>
                <w:webHidden/>
              </w:rPr>
            </w:r>
            <w:r>
              <w:rPr>
                <w:noProof/>
                <w:webHidden/>
              </w:rPr>
              <w:fldChar w:fldCharType="separate"/>
            </w:r>
            <w:r w:rsidR="00AE3364">
              <w:rPr>
                <w:noProof/>
                <w:webHidden/>
              </w:rPr>
              <w:t>6</w:t>
            </w:r>
            <w:r>
              <w:rPr>
                <w:noProof/>
                <w:webHidden/>
              </w:rPr>
              <w:fldChar w:fldCharType="end"/>
            </w:r>
          </w:hyperlink>
        </w:p>
        <w:p w:rsidR="00AE3364" w:rsidRDefault="00BA17CD">
          <w:pPr>
            <w:pStyle w:val="TOC1"/>
            <w:tabs>
              <w:tab w:val="left" w:pos="440"/>
              <w:tab w:val="right" w:leader="dot" w:pos="9350"/>
            </w:tabs>
            <w:rPr>
              <w:rFonts w:asciiTheme="minorHAnsi" w:eastAsiaTheme="minorEastAsia" w:hAnsiTheme="minorHAnsi" w:cstheme="minorBidi"/>
              <w:noProof/>
              <w:szCs w:val="22"/>
              <w:lang w:val="en-US"/>
            </w:rPr>
          </w:pPr>
          <w:hyperlink w:anchor="_Toc291600089" w:history="1">
            <w:r w:rsidR="00AE3364" w:rsidRPr="009B7113">
              <w:rPr>
                <w:rStyle w:val="Hyperlink"/>
                <w:rFonts w:eastAsiaTheme="majorEastAsia"/>
                <w:noProof/>
              </w:rPr>
              <w:t>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Use cases</w:t>
            </w:r>
            <w:r w:rsidR="00AE3364">
              <w:rPr>
                <w:noProof/>
                <w:webHidden/>
              </w:rPr>
              <w:tab/>
            </w:r>
            <w:r>
              <w:rPr>
                <w:noProof/>
                <w:webHidden/>
              </w:rPr>
              <w:fldChar w:fldCharType="begin"/>
            </w:r>
            <w:r w:rsidR="00AE3364">
              <w:rPr>
                <w:noProof/>
                <w:webHidden/>
              </w:rPr>
              <w:instrText xml:space="preserve"> PAGEREF _Toc291600089 \h </w:instrText>
            </w:r>
            <w:r>
              <w:rPr>
                <w:noProof/>
                <w:webHidden/>
              </w:rPr>
            </w:r>
            <w:r>
              <w:rPr>
                <w:noProof/>
                <w:webHidden/>
              </w:rPr>
              <w:fldChar w:fldCharType="separate"/>
            </w:r>
            <w:r w:rsidR="00AE3364">
              <w:rPr>
                <w:noProof/>
                <w:webHidden/>
              </w:rPr>
              <w:t>7</w:t>
            </w:r>
            <w:r>
              <w:rPr>
                <w:noProof/>
                <w:webHidden/>
              </w:rPr>
              <w:fldChar w:fldCharType="end"/>
            </w:r>
          </w:hyperlink>
        </w:p>
        <w:p w:rsidR="00AE3364" w:rsidRDefault="00BA17CD">
          <w:pPr>
            <w:pStyle w:val="TOC2"/>
            <w:tabs>
              <w:tab w:val="left" w:pos="880"/>
              <w:tab w:val="right" w:leader="dot" w:pos="9350"/>
            </w:tabs>
            <w:rPr>
              <w:rFonts w:asciiTheme="minorHAnsi" w:eastAsiaTheme="minorEastAsia" w:hAnsiTheme="minorHAnsi" w:cstheme="minorBidi"/>
              <w:noProof/>
              <w:szCs w:val="22"/>
              <w:lang w:val="en-US"/>
            </w:rPr>
          </w:pPr>
          <w:hyperlink w:anchor="_Toc291600090" w:history="1">
            <w:r w:rsidR="00AE3364" w:rsidRPr="009B7113">
              <w:rPr>
                <w:rStyle w:val="Hyperlink"/>
                <w:rFonts w:eastAsiaTheme="majorEastAsia"/>
                <w:noProof/>
              </w:rPr>
              <w:t>3.1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Pedestrian</w:t>
            </w:r>
            <w:r w:rsidR="00AE3364">
              <w:rPr>
                <w:noProof/>
                <w:webHidden/>
              </w:rPr>
              <w:tab/>
            </w:r>
            <w:r>
              <w:rPr>
                <w:noProof/>
                <w:webHidden/>
              </w:rPr>
              <w:fldChar w:fldCharType="begin"/>
            </w:r>
            <w:r w:rsidR="00AE3364">
              <w:rPr>
                <w:noProof/>
                <w:webHidden/>
              </w:rPr>
              <w:instrText xml:space="preserve"> PAGEREF _Toc291600090 \h </w:instrText>
            </w:r>
            <w:r>
              <w:rPr>
                <w:noProof/>
                <w:webHidden/>
              </w:rPr>
            </w:r>
            <w:r>
              <w:rPr>
                <w:noProof/>
                <w:webHidden/>
              </w:rPr>
              <w:fldChar w:fldCharType="separate"/>
            </w:r>
            <w:r w:rsidR="00AE3364">
              <w:rPr>
                <w:noProof/>
                <w:webHidden/>
              </w:rPr>
              <w:t>7</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091" w:history="1">
            <w:r w:rsidR="00AE3364" w:rsidRPr="009B7113">
              <w:rPr>
                <w:rStyle w:val="Hyperlink"/>
                <w:rFonts w:eastAsiaTheme="majorEastAsia"/>
                <w:noProof/>
              </w:rPr>
              <w:t>3.1.1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Electronic Payment</w:t>
            </w:r>
            <w:r w:rsidR="00AE3364">
              <w:rPr>
                <w:noProof/>
                <w:webHidden/>
              </w:rPr>
              <w:tab/>
            </w:r>
            <w:r>
              <w:rPr>
                <w:noProof/>
                <w:webHidden/>
              </w:rPr>
              <w:fldChar w:fldCharType="begin"/>
            </w:r>
            <w:r w:rsidR="00AE3364">
              <w:rPr>
                <w:noProof/>
                <w:webHidden/>
              </w:rPr>
              <w:instrText xml:space="preserve"> PAGEREF _Toc291600091 \h </w:instrText>
            </w:r>
            <w:r>
              <w:rPr>
                <w:noProof/>
                <w:webHidden/>
              </w:rPr>
            </w:r>
            <w:r>
              <w:rPr>
                <w:noProof/>
                <w:webHidden/>
              </w:rPr>
              <w:fldChar w:fldCharType="separate"/>
            </w:r>
            <w:r w:rsidR="00AE3364">
              <w:rPr>
                <w:noProof/>
                <w:webHidden/>
              </w:rPr>
              <w:t>7</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092" w:history="1">
            <w:r w:rsidR="00AE3364" w:rsidRPr="009B7113">
              <w:rPr>
                <w:rStyle w:val="Hyperlink"/>
                <w:rFonts w:eastAsiaTheme="majorEastAsia"/>
                <w:noProof/>
              </w:rPr>
              <w:t>3.1.2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Traveller Information</w:t>
            </w:r>
            <w:r w:rsidR="00AE3364">
              <w:rPr>
                <w:noProof/>
                <w:webHidden/>
              </w:rPr>
              <w:tab/>
            </w:r>
            <w:r>
              <w:rPr>
                <w:noProof/>
                <w:webHidden/>
              </w:rPr>
              <w:fldChar w:fldCharType="begin"/>
            </w:r>
            <w:r w:rsidR="00AE3364">
              <w:rPr>
                <w:noProof/>
                <w:webHidden/>
              </w:rPr>
              <w:instrText xml:space="preserve"> PAGEREF _Toc291600092 \h </w:instrText>
            </w:r>
            <w:r>
              <w:rPr>
                <w:noProof/>
                <w:webHidden/>
              </w:rPr>
            </w:r>
            <w:r>
              <w:rPr>
                <w:noProof/>
                <w:webHidden/>
              </w:rPr>
              <w:fldChar w:fldCharType="separate"/>
            </w:r>
            <w:r w:rsidR="00AE3364">
              <w:rPr>
                <w:noProof/>
                <w:webHidden/>
              </w:rPr>
              <w:t>7</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093" w:history="1">
            <w:r w:rsidR="00AE3364" w:rsidRPr="009B7113">
              <w:rPr>
                <w:rStyle w:val="Hyperlink"/>
                <w:rFonts w:eastAsiaTheme="majorEastAsia"/>
                <w:noProof/>
              </w:rPr>
              <w:t>3.1.3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Internet Access</w:t>
            </w:r>
            <w:r w:rsidR="00AE3364">
              <w:rPr>
                <w:noProof/>
                <w:webHidden/>
              </w:rPr>
              <w:tab/>
            </w:r>
            <w:r>
              <w:rPr>
                <w:noProof/>
                <w:webHidden/>
              </w:rPr>
              <w:fldChar w:fldCharType="begin"/>
            </w:r>
            <w:r w:rsidR="00AE3364">
              <w:rPr>
                <w:noProof/>
                <w:webHidden/>
              </w:rPr>
              <w:instrText xml:space="preserve"> PAGEREF _Toc291600093 \h </w:instrText>
            </w:r>
            <w:r>
              <w:rPr>
                <w:noProof/>
                <w:webHidden/>
              </w:rPr>
            </w:r>
            <w:r>
              <w:rPr>
                <w:noProof/>
                <w:webHidden/>
              </w:rPr>
              <w:fldChar w:fldCharType="separate"/>
            </w:r>
            <w:r w:rsidR="00AE3364">
              <w:rPr>
                <w:noProof/>
                <w:webHidden/>
              </w:rPr>
              <w:t>8</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094" w:history="1">
            <w:r w:rsidR="00AE3364" w:rsidRPr="009B7113">
              <w:rPr>
                <w:rStyle w:val="Hyperlink"/>
                <w:rFonts w:eastAsiaTheme="majorEastAsia"/>
                <w:noProof/>
              </w:rPr>
              <w:t>3.1.4</w:t>
            </w:r>
            <w:r w:rsidR="00AE3364">
              <w:rPr>
                <w:rFonts w:asciiTheme="minorHAnsi" w:eastAsiaTheme="minorEastAsia" w:hAnsiTheme="minorHAnsi" w:cstheme="minorBidi"/>
                <w:noProof/>
                <w:szCs w:val="22"/>
                <w:lang w:val="en-US"/>
              </w:rPr>
              <w:tab/>
            </w:r>
            <w:r w:rsidR="00AE3364" w:rsidRPr="009B7113">
              <w:rPr>
                <w:rStyle w:val="Hyperlink"/>
                <w:rFonts w:eastAsia="Calibri"/>
                <w:noProof/>
              </w:rPr>
              <w:t>Mobile Accessible Pedestrian Signal System</w:t>
            </w:r>
            <w:r w:rsidR="00AE3364">
              <w:rPr>
                <w:noProof/>
                <w:webHidden/>
              </w:rPr>
              <w:tab/>
            </w:r>
            <w:r>
              <w:rPr>
                <w:noProof/>
                <w:webHidden/>
              </w:rPr>
              <w:fldChar w:fldCharType="begin"/>
            </w:r>
            <w:r w:rsidR="00AE3364">
              <w:rPr>
                <w:noProof/>
                <w:webHidden/>
              </w:rPr>
              <w:instrText xml:space="preserve"> PAGEREF _Toc291600094 \h </w:instrText>
            </w:r>
            <w:r>
              <w:rPr>
                <w:noProof/>
                <w:webHidden/>
              </w:rPr>
            </w:r>
            <w:r>
              <w:rPr>
                <w:noProof/>
                <w:webHidden/>
              </w:rPr>
              <w:fldChar w:fldCharType="separate"/>
            </w:r>
            <w:r w:rsidR="00AE3364">
              <w:rPr>
                <w:noProof/>
                <w:webHidden/>
              </w:rPr>
              <w:t>9</w:t>
            </w:r>
            <w:r>
              <w:rPr>
                <w:noProof/>
                <w:webHidden/>
              </w:rPr>
              <w:fldChar w:fldCharType="end"/>
            </w:r>
          </w:hyperlink>
        </w:p>
        <w:p w:rsidR="00AE3364" w:rsidRDefault="00BA17CD">
          <w:pPr>
            <w:pStyle w:val="TOC2"/>
            <w:tabs>
              <w:tab w:val="left" w:pos="880"/>
              <w:tab w:val="right" w:leader="dot" w:pos="9350"/>
            </w:tabs>
            <w:rPr>
              <w:rFonts w:asciiTheme="minorHAnsi" w:eastAsiaTheme="minorEastAsia" w:hAnsiTheme="minorHAnsi" w:cstheme="minorBidi"/>
              <w:noProof/>
              <w:szCs w:val="22"/>
              <w:lang w:val="en-US"/>
            </w:rPr>
          </w:pPr>
          <w:hyperlink w:anchor="_Toc291600095" w:history="1">
            <w:r w:rsidR="00AE3364" w:rsidRPr="009B7113">
              <w:rPr>
                <w:rStyle w:val="Hyperlink"/>
                <w:rFonts w:eastAsiaTheme="majorEastAsia"/>
                <w:noProof/>
              </w:rPr>
              <w:t>3.2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Vehicle</w:t>
            </w:r>
            <w:r w:rsidR="00AE3364">
              <w:rPr>
                <w:noProof/>
                <w:webHidden/>
              </w:rPr>
              <w:tab/>
            </w:r>
            <w:r>
              <w:rPr>
                <w:noProof/>
                <w:webHidden/>
              </w:rPr>
              <w:fldChar w:fldCharType="begin"/>
            </w:r>
            <w:r w:rsidR="00AE3364">
              <w:rPr>
                <w:noProof/>
                <w:webHidden/>
              </w:rPr>
              <w:instrText xml:space="preserve"> PAGEREF _Toc291600095 \h </w:instrText>
            </w:r>
            <w:r>
              <w:rPr>
                <w:noProof/>
                <w:webHidden/>
              </w:rPr>
            </w:r>
            <w:r>
              <w:rPr>
                <w:noProof/>
                <w:webHidden/>
              </w:rPr>
              <w:fldChar w:fldCharType="separate"/>
            </w:r>
            <w:r w:rsidR="00AE3364">
              <w:rPr>
                <w:noProof/>
                <w:webHidden/>
              </w:rPr>
              <w:t>10</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096" w:history="1">
            <w:r w:rsidR="00AE3364" w:rsidRPr="009B7113">
              <w:rPr>
                <w:rStyle w:val="Hyperlink"/>
                <w:rFonts w:eastAsiaTheme="majorEastAsia"/>
                <w:noProof/>
              </w:rPr>
              <w:t>3.2.1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Electronic Payment</w:t>
            </w:r>
            <w:r w:rsidR="00AE3364">
              <w:rPr>
                <w:noProof/>
                <w:webHidden/>
              </w:rPr>
              <w:tab/>
            </w:r>
            <w:r>
              <w:rPr>
                <w:noProof/>
                <w:webHidden/>
              </w:rPr>
              <w:fldChar w:fldCharType="begin"/>
            </w:r>
            <w:r w:rsidR="00AE3364">
              <w:rPr>
                <w:noProof/>
                <w:webHidden/>
              </w:rPr>
              <w:instrText xml:space="preserve"> PAGEREF _Toc291600096 \h </w:instrText>
            </w:r>
            <w:r>
              <w:rPr>
                <w:noProof/>
                <w:webHidden/>
              </w:rPr>
            </w:r>
            <w:r>
              <w:rPr>
                <w:noProof/>
                <w:webHidden/>
              </w:rPr>
              <w:fldChar w:fldCharType="separate"/>
            </w:r>
            <w:r w:rsidR="00AE3364">
              <w:rPr>
                <w:noProof/>
                <w:webHidden/>
              </w:rPr>
              <w:t>10</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097" w:history="1">
            <w:r w:rsidR="00AE3364" w:rsidRPr="009B7113">
              <w:rPr>
                <w:rStyle w:val="Hyperlink"/>
                <w:rFonts w:eastAsiaTheme="majorEastAsia"/>
                <w:noProof/>
              </w:rPr>
              <w:t>3.2.2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Traveller Information</w:t>
            </w:r>
            <w:r w:rsidR="00AE3364">
              <w:rPr>
                <w:noProof/>
                <w:webHidden/>
              </w:rPr>
              <w:tab/>
            </w:r>
            <w:r>
              <w:rPr>
                <w:noProof/>
                <w:webHidden/>
              </w:rPr>
              <w:fldChar w:fldCharType="begin"/>
            </w:r>
            <w:r w:rsidR="00AE3364">
              <w:rPr>
                <w:noProof/>
                <w:webHidden/>
              </w:rPr>
              <w:instrText xml:space="preserve"> PAGEREF _Toc291600097 \h </w:instrText>
            </w:r>
            <w:r>
              <w:rPr>
                <w:noProof/>
                <w:webHidden/>
              </w:rPr>
            </w:r>
            <w:r>
              <w:rPr>
                <w:noProof/>
                <w:webHidden/>
              </w:rPr>
              <w:fldChar w:fldCharType="separate"/>
            </w:r>
            <w:r w:rsidR="00AE3364">
              <w:rPr>
                <w:noProof/>
                <w:webHidden/>
              </w:rPr>
              <w:t>11</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098" w:history="1">
            <w:r w:rsidR="00AE3364" w:rsidRPr="009B7113">
              <w:rPr>
                <w:rStyle w:val="Hyperlink"/>
                <w:rFonts w:eastAsiaTheme="majorEastAsia"/>
                <w:noProof/>
              </w:rPr>
              <w:t>3.2.3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Internet Access</w:t>
            </w:r>
            <w:r w:rsidR="00AE3364">
              <w:rPr>
                <w:noProof/>
                <w:webHidden/>
              </w:rPr>
              <w:tab/>
            </w:r>
            <w:r>
              <w:rPr>
                <w:noProof/>
                <w:webHidden/>
              </w:rPr>
              <w:fldChar w:fldCharType="begin"/>
            </w:r>
            <w:r w:rsidR="00AE3364">
              <w:rPr>
                <w:noProof/>
                <w:webHidden/>
              </w:rPr>
              <w:instrText xml:space="preserve"> PAGEREF _Toc291600098 \h </w:instrText>
            </w:r>
            <w:r>
              <w:rPr>
                <w:noProof/>
                <w:webHidden/>
              </w:rPr>
            </w:r>
            <w:r>
              <w:rPr>
                <w:noProof/>
                <w:webHidden/>
              </w:rPr>
              <w:fldChar w:fldCharType="separate"/>
            </w:r>
            <w:r w:rsidR="00AE3364">
              <w:rPr>
                <w:noProof/>
                <w:webHidden/>
              </w:rPr>
              <w:t>13</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099" w:history="1">
            <w:r w:rsidR="00AE3364" w:rsidRPr="009B7113">
              <w:rPr>
                <w:rStyle w:val="Hyperlink"/>
                <w:rFonts w:eastAsiaTheme="majorEastAsia"/>
                <w:noProof/>
                <w:lang w:val="en-US"/>
              </w:rPr>
              <w:t>3.2.4</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lang w:val="en-US"/>
              </w:rPr>
              <w:t>Emergency Services</w:t>
            </w:r>
            <w:r w:rsidR="00AE3364">
              <w:rPr>
                <w:noProof/>
                <w:webHidden/>
              </w:rPr>
              <w:tab/>
            </w:r>
            <w:r>
              <w:rPr>
                <w:noProof/>
                <w:webHidden/>
              </w:rPr>
              <w:fldChar w:fldCharType="begin"/>
            </w:r>
            <w:r w:rsidR="00AE3364">
              <w:rPr>
                <w:noProof/>
                <w:webHidden/>
              </w:rPr>
              <w:instrText xml:space="preserve"> PAGEREF _Toc291600099 \h </w:instrText>
            </w:r>
            <w:r>
              <w:rPr>
                <w:noProof/>
                <w:webHidden/>
              </w:rPr>
            </w:r>
            <w:r>
              <w:rPr>
                <w:noProof/>
                <w:webHidden/>
              </w:rPr>
              <w:fldChar w:fldCharType="separate"/>
            </w:r>
            <w:r w:rsidR="00AE3364">
              <w:rPr>
                <w:noProof/>
                <w:webHidden/>
              </w:rPr>
              <w:t>13</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100" w:history="1">
            <w:r w:rsidR="00AE3364" w:rsidRPr="009B7113">
              <w:rPr>
                <w:rStyle w:val="Hyperlink"/>
                <w:rFonts w:eastAsiaTheme="majorEastAsia"/>
                <w:noProof/>
              </w:rPr>
              <w:t>3.2.5</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Inspections</w:t>
            </w:r>
            <w:r w:rsidR="00AE3364">
              <w:rPr>
                <w:noProof/>
                <w:webHidden/>
              </w:rPr>
              <w:tab/>
            </w:r>
            <w:r>
              <w:rPr>
                <w:noProof/>
                <w:webHidden/>
              </w:rPr>
              <w:fldChar w:fldCharType="begin"/>
            </w:r>
            <w:r w:rsidR="00AE3364">
              <w:rPr>
                <w:noProof/>
                <w:webHidden/>
              </w:rPr>
              <w:instrText xml:space="preserve"> PAGEREF _Toc291600100 \h </w:instrText>
            </w:r>
            <w:r>
              <w:rPr>
                <w:noProof/>
                <w:webHidden/>
              </w:rPr>
            </w:r>
            <w:r>
              <w:rPr>
                <w:noProof/>
                <w:webHidden/>
              </w:rPr>
              <w:fldChar w:fldCharType="separate"/>
            </w:r>
            <w:r w:rsidR="00AE3364">
              <w:rPr>
                <w:noProof/>
                <w:webHidden/>
              </w:rPr>
              <w:t>15</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101" w:history="1">
            <w:r w:rsidR="00AE3364" w:rsidRPr="009B7113">
              <w:rPr>
                <w:rStyle w:val="Hyperlink"/>
                <w:rFonts w:eastAsiaTheme="majorEastAsia"/>
                <w:noProof/>
                <w:lang w:val="en-US"/>
              </w:rPr>
              <w:t>3.2.6</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lang w:val="en-US"/>
              </w:rPr>
              <w:t>Resource Management</w:t>
            </w:r>
            <w:r w:rsidR="00AE3364">
              <w:rPr>
                <w:noProof/>
                <w:webHidden/>
              </w:rPr>
              <w:tab/>
            </w:r>
            <w:r>
              <w:rPr>
                <w:noProof/>
                <w:webHidden/>
              </w:rPr>
              <w:fldChar w:fldCharType="begin"/>
            </w:r>
            <w:r w:rsidR="00AE3364">
              <w:rPr>
                <w:noProof/>
                <w:webHidden/>
              </w:rPr>
              <w:instrText xml:space="preserve"> PAGEREF _Toc291600101 \h </w:instrText>
            </w:r>
            <w:r>
              <w:rPr>
                <w:noProof/>
                <w:webHidden/>
              </w:rPr>
            </w:r>
            <w:r>
              <w:rPr>
                <w:noProof/>
                <w:webHidden/>
              </w:rPr>
              <w:fldChar w:fldCharType="separate"/>
            </w:r>
            <w:r w:rsidR="00AE3364">
              <w:rPr>
                <w:noProof/>
                <w:webHidden/>
              </w:rPr>
              <w:t>16</w:t>
            </w:r>
            <w:r>
              <w:rPr>
                <w:noProof/>
                <w:webHidden/>
              </w:rPr>
              <w:fldChar w:fldCharType="end"/>
            </w:r>
          </w:hyperlink>
        </w:p>
        <w:p w:rsidR="00AE3364" w:rsidRDefault="00BA17CD">
          <w:pPr>
            <w:pStyle w:val="TOC2"/>
            <w:tabs>
              <w:tab w:val="left" w:pos="880"/>
              <w:tab w:val="right" w:leader="dot" w:pos="9350"/>
            </w:tabs>
            <w:rPr>
              <w:rFonts w:asciiTheme="minorHAnsi" w:eastAsiaTheme="minorEastAsia" w:hAnsiTheme="minorHAnsi" w:cstheme="minorBidi"/>
              <w:noProof/>
              <w:szCs w:val="22"/>
              <w:lang w:val="en-US"/>
            </w:rPr>
          </w:pPr>
          <w:hyperlink w:anchor="_Toc291600102" w:history="1">
            <w:r w:rsidR="00AE3364" w:rsidRPr="009B7113">
              <w:rPr>
                <w:rStyle w:val="Hyperlink"/>
                <w:rFonts w:eastAsiaTheme="majorEastAsia"/>
                <w:noProof/>
              </w:rPr>
              <w:t>3.3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Transit</w:t>
            </w:r>
            <w:r w:rsidR="00AE3364">
              <w:rPr>
                <w:noProof/>
                <w:webHidden/>
              </w:rPr>
              <w:tab/>
            </w:r>
            <w:r>
              <w:rPr>
                <w:noProof/>
                <w:webHidden/>
              </w:rPr>
              <w:fldChar w:fldCharType="begin"/>
            </w:r>
            <w:r w:rsidR="00AE3364">
              <w:rPr>
                <w:noProof/>
                <w:webHidden/>
              </w:rPr>
              <w:instrText xml:space="preserve"> PAGEREF _Toc291600102 \h </w:instrText>
            </w:r>
            <w:r>
              <w:rPr>
                <w:noProof/>
                <w:webHidden/>
              </w:rPr>
            </w:r>
            <w:r>
              <w:rPr>
                <w:noProof/>
                <w:webHidden/>
              </w:rPr>
              <w:fldChar w:fldCharType="separate"/>
            </w:r>
            <w:r w:rsidR="00AE3364">
              <w:rPr>
                <w:noProof/>
                <w:webHidden/>
              </w:rPr>
              <w:t>17</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103" w:history="1">
            <w:r w:rsidR="00AE3364" w:rsidRPr="009B7113">
              <w:rPr>
                <w:rStyle w:val="Hyperlink"/>
                <w:rFonts w:eastAsiaTheme="majorEastAsia"/>
                <w:noProof/>
              </w:rPr>
              <w:t>3.3.1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Station arrival</w:t>
            </w:r>
            <w:r w:rsidR="00AE3364">
              <w:rPr>
                <w:noProof/>
                <w:webHidden/>
              </w:rPr>
              <w:tab/>
            </w:r>
            <w:r>
              <w:rPr>
                <w:noProof/>
                <w:webHidden/>
              </w:rPr>
              <w:fldChar w:fldCharType="begin"/>
            </w:r>
            <w:r w:rsidR="00AE3364">
              <w:rPr>
                <w:noProof/>
                <w:webHidden/>
              </w:rPr>
              <w:instrText xml:space="preserve"> PAGEREF _Toc291600103 \h </w:instrText>
            </w:r>
            <w:r>
              <w:rPr>
                <w:noProof/>
                <w:webHidden/>
              </w:rPr>
            </w:r>
            <w:r>
              <w:rPr>
                <w:noProof/>
                <w:webHidden/>
              </w:rPr>
              <w:fldChar w:fldCharType="separate"/>
            </w:r>
            <w:r w:rsidR="00AE3364">
              <w:rPr>
                <w:noProof/>
                <w:webHidden/>
              </w:rPr>
              <w:t>17</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104" w:history="1">
            <w:r w:rsidR="00AE3364" w:rsidRPr="009B7113">
              <w:rPr>
                <w:rStyle w:val="Hyperlink"/>
                <w:rFonts w:eastAsiaTheme="majorEastAsia"/>
                <w:noProof/>
              </w:rPr>
              <w:t>3.3.2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Passenger In-transit access</w:t>
            </w:r>
            <w:r w:rsidR="00AE3364">
              <w:rPr>
                <w:noProof/>
                <w:webHidden/>
              </w:rPr>
              <w:tab/>
            </w:r>
            <w:r>
              <w:rPr>
                <w:noProof/>
                <w:webHidden/>
              </w:rPr>
              <w:fldChar w:fldCharType="begin"/>
            </w:r>
            <w:r w:rsidR="00AE3364">
              <w:rPr>
                <w:noProof/>
                <w:webHidden/>
              </w:rPr>
              <w:instrText xml:space="preserve"> PAGEREF _Toc291600104 \h </w:instrText>
            </w:r>
            <w:r>
              <w:rPr>
                <w:noProof/>
                <w:webHidden/>
              </w:rPr>
            </w:r>
            <w:r>
              <w:rPr>
                <w:noProof/>
                <w:webHidden/>
              </w:rPr>
              <w:fldChar w:fldCharType="separate"/>
            </w:r>
            <w:r w:rsidR="00AE3364">
              <w:rPr>
                <w:noProof/>
                <w:webHidden/>
              </w:rPr>
              <w:t>17</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105" w:history="1">
            <w:r w:rsidR="00AE3364" w:rsidRPr="009B7113">
              <w:rPr>
                <w:rStyle w:val="Hyperlink"/>
                <w:rFonts w:eastAsiaTheme="majorEastAsia"/>
                <w:noProof/>
              </w:rPr>
              <w:t>3.3.3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Station Lobby</w:t>
            </w:r>
            <w:r w:rsidR="00AE3364">
              <w:rPr>
                <w:noProof/>
                <w:webHidden/>
              </w:rPr>
              <w:tab/>
            </w:r>
            <w:r>
              <w:rPr>
                <w:noProof/>
                <w:webHidden/>
              </w:rPr>
              <w:fldChar w:fldCharType="begin"/>
            </w:r>
            <w:r w:rsidR="00AE3364">
              <w:rPr>
                <w:noProof/>
                <w:webHidden/>
              </w:rPr>
              <w:instrText xml:space="preserve"> PAGEREF _Toc291600105 \h </w:instrText>
            </w:r>
            <w:r>
              <w:rPr>
                <w:noProof/>
                <w:webHidden/>
              </w:rPr>
            </w:r>
            <w:r>
              <w:rPr>
                <w:noProof/>
                <w:webHidden/>
              </w:rPr>
              <w:fldChar w:fldCharType="separate"/>
            </w:r>
            <w:r w:rsidR="00AE3364">
              <w:rPr>
                <w:noProof/>
                <w:webHidden/>
              </w:rPr>
              <w:t>17</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106" w:history="1">
            <w:r w:rsidR="00AE3364" w:rsidRPr="009B7113">
              <w:rPr>
                <w:rStyle w:val="Hyperlink"/>
                <w:rFonts w:eastAsiaTheme="majorEastAsia"/>
                <w:noProof/>
              </w:rPr>
              <w:t>3.3.4</w:t>
            </w:r>
            <w:r w:rsidR="00AE3364">
              <w:rPr>
                <w:rFonts w:asciiTheme="minorHAnsi" w:eastAsiaTheme="minorEastAsia" w:hAnsiTheme="minorHAnsi" w:cstheme="minorBidi"/>
                <w:noProof/>
                <w:szCs w:val="22"/>
                <w:lang w:val="en-US"/>
              </w:rPr>
              <w:tab/>
            </w:r>
            <w:r w:rsidR="00AE3364" w:rsidRPr="009B7113">
              <w:rPr>
                <w:rStyle w:val="Hyperlink"/>
                <w:rFonts w:eastAsia="Calibri"/>
                <w:noProof/>
              </w:rPr>
              <w:t>Connection Protection</w:t>
            </w:r>
            <w:r w:rsidR="00AE3364">
              <w:rPr>
                <w:noProof/>
                <w:webHidden/>
              </w:rPr>
              <w:tab/>
            </w:r>
            <w:r>
              <w:rPr>
                <w:noProof/>
                <w:webHidden/>
              </w:rPr>
              <w:fldChar w:fldCharType="begin"/>
            </w:r>
            <w:r w:rsidR="00AE3364">
              <w:rPr>
                <w:noProof/>
                <w:webHidden/>
              </w:rPr>
              <w:instrText xml:space="preserve"> PAGEREF _Toc291600106 \h </w:instrText>
            </w:r>
            <w:r>
              <w:rPr>
                <w:noProof/>
                <w:webHidden/>
              </w:rPr>
            </w:r>
            <w:r>
              <w:rPr>
                <w:noProof/>
                <w:webHidden/>
              </w:rPr>
              <w:fldChar w:fldCharType="separate"/>
            </w:r>
            <w:r w:rsidR="00AE3364">
              <w:rPr>
                <w:noProof/>
                <w:webHidden/>
              </w:rPr>
              <w:t>18</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107" w:history="1">
            <w:r w:rsidR="00AE3364" w:rsidRPr="009B7113">
              <w:rPr>
                <w:rStyle w:val="Hyperlink"/>
                <w:rFonts w:eastAsiaTheme="majorEastAsia"/>
                <w:noProof/>
              </w:rPr>
              <w:t>3.3.5</w:t>
            </w:r>
            <w:r w:rsidR="00AE3364">
              <w:rPr>
                <w:rFonts w:asciiTheme="minorHAnsi" w:eastAsiaTheme="minorEastAsia" w:hAnsiTheme="minorHAnsi" w:cstheme="minorBidi"/>
                <w:noProof/>
                <w:szCs w:val="22"/>
                <w:lang w:val="en-US"/>
              </w:rPr>
              <w:tab/>
            </w:r>
            <w:r w:rsidR="00AE3364" w:rsidRPr="009B7113">
              <w:rPr>
                <w:rStyle w:val="Hyperlink"/>
                <w:rFonts w:eastAsia="Calibri"/>
                <w:noProof/>
              </w:rPr>
              <w:t>Dynamic Transit Operations</w:t>
            </w:r>
            <w:r w:rsidR="00AE3364">
              <w:rPr>
                <w:noProof/>
                <w:webHidden/>
              </w:rPr>
              <w:tab/>
            </w:r>
            <w:r>
              <w:rPr>
                <w:noProof/>
                <w:webHidden/>
              </w:rPr>
              <w:fldChar w:fldCharType="begin"/>
            </w:r>
            <w:r w:rsidR="00AE3364">
              <w:rPr>
                <w:noProof/>
                <w:webHidden/>
              </w:rPr>
              <w:instrText xml:space="preserve"> PAGEREF _Toc291600107 \h </w:instrText>
            </w:r>
            <w:r>
              <w:rPr>
                <w:noProof/>
                <w:webHidden/>
              </w:rPr>
            </w:r>
            <w:r>
              <w:rPr>
                <w:noProof/>
                <w:webHidden/>
              </w:rPr>
              <w:fldChar w:fldCharType="separate"/>
            </w:r>
            <w:r w:rsidR="00AE3364">
              <w:rPr>
                <w:noProof/>
                <w:webHidden/>
              </w:rPr>
              <w:t>18</w:t>
            </w:r>
            <w:r>
              <w:rPr>
                <w:noProof/>
                <w:webHidden/>
              </w:rPr>
              <w:fldChar w:fldCharType="end"/>
            </w:r>
          </w:hyperlink>
        </w:p>
        <w:p w:rsidR="00AE3364" w:rsidRDefault="00BA17CD">
          <w:pPr>
            <w:pStyle w:val="TOC2"/>
            <w:tabs>
              <w:tab w:val="left" w:pos="880"/>
              <w:tab w:val="right" w:leader="dot" w:pos="9350"/>
            </w:tabs>
            <w:rPr>
              <w:rFonts w:asciiTheme="minorHAnsi" w:eastAsiaTheme="minorEastAsia" w:hAnsiTheme="minorHAnsi" w:cstheme="minorBidi"/>
              <w:noProof/>
              <w:szCs w:val="22"/>
              <w:lang w:val="en-US"/>
            </w:rPr>
          </w:pPr>
          <w:hyperlink w:anchor="_Toc291600108" w:history="1">
            <w:r w:rsidR="00AE3364" w:rsidRPr="009B7113">
              <w:rPr>
                <w:rStyle w:val="Hyperlink"/>
                <w:rFonts w:eastAsiaTheme="majorEastAsia"/>
                <w:noProof/>
              </w:rPr>
              <w:t>3.4</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Self growing networking</w:t>
            </w:r>
            <w:r w:rsidR="00AE3364">
              <w:rPr>
                <w:noProof/>
                <w:webHidden/>
              </w:rPr>
              <w:tab/>
            </w:r>
            <w:r>
              <w:rPr>
                <w:noProof/>
                <w:webHidden/>
              </w:rPr>
              <w:fldChar w:fldCharType="begin"/>
            </w:r>
            <w:r w:rsidR="00AE3364">
              <w:rPr>
                <w:noProof/>
                <w:webHidden/>
              </w:rPr>
              <w:instrText xml:space="preserve"> PAGEREF _Toc291600108 \h </w:instrText>
            </w:r>
            <w:r>
              <w:rPr>
                <w:noProof/>
                <w:webHidden/>
              </w:rPr>
            </w:r>
            <w:r>
              <w:rPr>
                <w:noProof/>
                <w:webHidden/>
              </w:rPr>
              <w:fldChar w:fldCharType="separate"/>
            </w:r>
            <w:r w:rsidR="00AE3364">
              <w:rPr>
                <w:noProof/>
                <w:webHidden/>
              </w:rPr>
              <w:t>19</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109" w:history="1">
            <w:r w:rsidR="00AE3364" w:rsidRPr="009B7113">
              <w:rPr>
                <w:rStyle w:val="Hyperlink"/>
                <w:rFonts w:eastAsiaTheme="majorEastAsia"/>
                <w:noProof/>
              </w:rPr>
              <w:t>3.4.1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Handover between 3G and WLAN</w:t>
            </w:r>
            <w:r w:rsidR="00AE3364">
              <w:rPr>
                <w:noProof/>
                <w:webHidden/>
              </w:rPr>
              <w:tab/>
            </w:r>
            <w:r>
              <w:rPr>
                <w:noProof/>
                <w:webHidden/>
              </w:rPr>
              <w:fldChar w:fldCharType="begin"/>
            </w:r>
            <w:r w:rsidR="00AE3364">
              <w:rPr>
                <w:noProof/>
                <w:webHidden/>
              </w:rPr>
              <w:instrText xml:space="preserve"> PAGEREF _Toc291600109 \h </w:instrText>
            </w:r>
            <w:r>
              <w:rPr>
                <w:noProof/>
                <w:webHidden/>
              </w:rPr>
            </w:r>
            <w:r>
              <w:rPr>
                <w:noProof/>
                <w:webHidden/>
              </w:rPr>
              <w:fldChar w:fldCharType="separate"/>
            </w:r>
            <w:r w:rsidR="00AE3364">
              <w:rPr>
                <w:noProof/>
                <w:webHidden/>
              </w:rPr>
              <w:t>19</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110" w:history="1">
            <w:r w:rsidR="00AE3364" w:rsidRPr="009B7113">
              <w:rPr>
                <w:rStyle w:val="Hyperlink"/>
                <w:rFonts w:eastAsiaTheme="majorEastAsia"/>
                <w:noProof/>
              </w:rPr>
              <w:t>3.4.2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Energy-aware end-to-end delay optimization.</w:t>
            </w:r>
            <w:r w:rsidR="00AE3364">
              <w:rPr>
                <w:noProof/>
                <w:webHidden/>
              </w:rPr>
              <w:tab/>
            </w:r>
            <w:r>
              <w:rPr>
                <w:noProof/>
                <w:webHidden/>
              </w:rPr>
              <w:fldChar w:fldCharType="begin"/>
            </w:r>
            <w:r w:rsidR="00AE3364">
              <w:rPr>
                <w:noProof/>
                <w:webHidden/>
              </w:rPr>
              <w:instrText xml:space="preserve"> PAGEREF _Toc291600110 \h </w:instrText>
            </w:r>
            <w:r>
              <w:rPr>
                <w:noProof/>
                <w:webHidden/>
              </w:rPr>
            </w:r>
            <w:r>
              <w:rPr>
                <w:noProof/>
                <w:webHidden/>
              </w:rPr>
              <w:fldChar w:fldCharType="separate"/>
            </w:r>
            <w:r w:rsidR="00AE3364">
              <w:rPr>
                <w:noProof/>
                <w:webHidden/>
              </w:rPr>
              <w:t>19</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111" w:history="1">
            <w:r w:rsidR="00AE3364" w:rsidRPr="009B7113">
              <w:rPr>
                <w:rStyle w:val="Hyperlink"/>
                <w:rFonts w:eastAsiaTheme="majorEastAsia"/>
                <w:noProof/>
              </w:rPr>
              <w:t>3.4.3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Purpose-driven network reconfiguration during an emergency situation.</w:t>
            </w:r>
            <w:r w:rsidR="00AE3364">
              <w:rPr>
                <w:noProof/>
                <w:webHidden/>
              </w:rPr>
              <w:tab/>
            </w:r>
            <w:r>
              <w:rPr>
                <w:noProof/>
                <w:webHidden/>
              </w:rPr>
              <w:fldChar w:fldCharType="begin"/>
            </w:r>
            <w:r w:rsidR="00AE3364">
              <w:rPr>
                <w:noProof/>
                <w:webHidden/>
              </w:rPr>
              <w:instrText xml:space="preserve"> PAGEREF _Toc291600111 \h </w:instrText>
            </w:r>
            <w:r>
              <w:rPr>
                <w:noProof/>
                <w:webHidden/>
              </w:rPr>
            </w:r>
            <w:r>
              <w:rPr>
                <w:noProof/>
                <w:webHidden/>
              </w:rPr>
              <w:fldChar w:fldCharType="separate"/>
            </w:r>
            <w:r w:rsidR="00AE3364">
              <w:rPr>
                <w:noProof/>
                <w:webHidden/>
              </w:rPr>
              <w:t>20</w:t>
            </w:r>
            <w:r>
              <w:rPr>
                <w:noProof/>
                <w:webHidden/>
              </w:rPr>
              <w:fldChar w:fldCharType="end"/>
            </w:r>
          </w:hyperlink>
        </w:p>
        <w:p w:rsidR="00AE3364" w:rsidRDefault="00BA17CD">
          <w:pPr>
            <w:pStyle w:val="TOC3"/>
            <w:tabs>
              <w:tab w:val="left" w:pos="1320"/>
              <w:tab w:val="right" w:leader="dot" w:pos="9350"/>
            </w:tabs>
            <w:rPr>
              <w:rFonts w:asciiTheme="minorHAnsi" w:eastAsiaTheme="minorEastAsia" w:hAnsiTheme="minorHAnsi" w:cstheme="minorBidi"/>
              <w:noProof/>
              <w:szCs w:val="22"/>
              <w:lang w:val="en-US"/>
            </w:rPr>
          </w:pPr>
          <w:hyperlink w:anchor="_Toc291600112" w:history="1">
            <w:r w:rsidR="00AE3364" w:rsidRPr="009B7113">
              <w:rPr>
                <w:rStyle w:val="Hyperlink"/>
                <w:rFonts w:eastAsiaTheme="majorEastAsia"/>
                <w:noProof/>
              </w:rPr>
              <w:t>3.4.4</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Cognitive Coexistence and self-growing for white space operation</w:t>
            </w:r>
            <w:r w:rsidR="00AE3364">
              <w:rPr>
                <w:noProof/>
                <w:webHidden/>
              </w:rPr>
              <w:tab/>
            </w:r>
            <w:r>
              <w:rPr>
                <w:noProof/>
                <w:webHidden/>
              </w:rPr>
              <w:fldChar w:fldCharType="begin"/>
            </w:r>
            <w:r w:rsidR="00AE3364">
              <w:rPr>
                <w:noProof/>
                <w:webHidden/>
              </w:rPr>
              <w:instrText xml:space="preserve"> PAGEREF _Toc291600112 \h </w:instrText>
            </w:r>
            <w:r>
              <w:rPr>
                <w:noProof/>
                <w:webHidden/>
              </w:rPr>
            </w:r>
            <w:r>
              <w:rPr>
                <w:noProof/>
                <w:webHidden/>
              </w:rPr>
              <w:fldChar w:fldCharType="separate"/>
            </w:r>
            <w:r w:rsidR="00AE3364">
              <w:rPr>
                <w:noProof/>
                <w:webHidden/>
              </w:rPr>
              <w:t>20</w:t>
            </w:r>
            <w:r>
              <w:rPr>
                <w:noProof/>
                <w:webHidden/>
              </w:rPr>
              <w:fldChar w:fldCharType="end"/>
            </w:r>
          </w:hyperlink>
        </w:p>
        <w:p w:rsidR="00AE3364" w:rsidRDefault="00BA17CD">
          <w:pPr>
            <w:pStyle w:val="TOC1"/>
            <w:tabs>
              <w:tab w:val="left" w:pos="440"/>
              <w:tab w:val="right" w:leader="dot" w:pos="9350"/>
            </w:tabs>
            <w:rPr>
              <w:rFonts w:asciiTheme="minorHAnsi" w:eastAsiaTheme="minorEastAsia" w:hAnsiTheme="minorHAnsi" w:cstheme="minorBidi"/>
              <w:noProof/>
              <w:szCs w:val="22"/>
              <w:lang w:val="en-US"/>
            </w:rPr>
          </w:pPr>
          <w:hyperlink w:anchor="_Toc291600113" w:history="1">
            <w:r w:rsidR="00AE3364" w:rsidRPr="009B7113">
              <w:rPr>
                <w:rStyle w:val="Hyperlink"/>
                <w:rFonts w:eastAsiaTheme="majorEastAsia"/>
                <w:noProof/>
              </w:rPr>
              <w:t>4</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Prototypical Use Cases</w:t>
            </w:r>
            <w:r w:rsidR="00AE3364">
              <w:rPr>
                <w:noProof/>
                <w:webHidden/>
              </w:rPr>
              <w:tab/>
            </w:r>
            <w:r>
              <w:rPr>
                <w:noProof/>
                <w:webHidden/>
              </w:rPr>
              <w:fldChar w:fldCharType="begin"/>
            </w:r>
            <w:r w:rsidR="00AE3364">
              <w:rPr>
                <w:noProof/>
                <w:webHidden/>
              </w:rPr>
              <w:instrText xml:space="preserve"> PAGEREF _Toc291600113 \h </w:instrText>
            </w:r>
            <w:r>
              <w:rPr>
                <w:noProof/>
                <w:webHidden/>
              </w:rPr>
            </w:r>
            <w:r>
              <w:rPr>
                <w:noProof/>
                <w:webHidden/>
              </w:rPr>
              <w:fldChar w:fldCharType="separate"/>
            </w:r>
            <w:r w:rsidR="00AE3364">
              <w:rPr>
                <w:noProof/>
                <w:webHidden/>
              </w:rPr>
              <w:t>22</w:t>
            </w:r>
            <w:r>
              <w:rPr>
                <w:noProof/>
                <w:webHidden/>
              </w:rPr>
              <w:fldChar w:fldCharType="end"/>
            </w:r>
          </w:hyperlink>
        </w:p>
        <w:p w:rsidR="00AE3364" w:rsidRDefault="00BA17CD">
          <w:pPr>
            <w:pStyle w:val="TOC2"/>
            <w:tabs>
              <w:tab w:val="left" w:pos="880"/>
              <w:tab w:val="right" w:leader="dot" w:pos="9350"/>
            </w:tabs>
            <w:rPr>
              <w:rFonts w:asciiTheme="minorHAnsi" w:eastAsiaTheme="minorEastAsia" w:hAnsiTheme="minorHAnsi" w:cstheme="minorBidi"/>
              <w:noProof/>
              <w:szCs w:val="22"/>
              <w:lang w:val="en-US"/>
            </w:rPr>
          </w:pPr>
          <w:hyperlink w:anchor="_Toc291600114" w:history="1">
            <w:r w:rsidR="00AE3364" w:rsidRPr="009B7113">
              <w:rPr>
                <w:rStyle w:val="Hyperlink"/>
                <w:rFonts w:eastAsiaTheme="majorEastAsia"/>
                <w:noProof/>
              </w:rPr>
              <w:t>4.1</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Tokyo Central Station Use Case</w:t>
            </w:r>
            <w:r w:rsidR="00AE3364">
              <w:rPr>
                <w:noProof/>
                <w:webHidden/>
              </w:rPr>
              <w:tab/>
            </w:r>
            <w:r>
              <w:rPr>
                <w:noProof/>
                <w:webHidden/>
              </w:rPr>
              <w:fldChar w:fldCharType="begin"/>
            </w:r>
            <w:r w:rsidR="00AE3364">
              <w:rPr>
                <w:noProof/>
                <w:webHidden/>
              </w:rPr>
              <w:instrText xml:space="preserve"> PAGEREF _Toc291600114 \h </w:instrText>
            </w:r>
            <w:r>
              <w:rPr>
                <w:noProof/>
                <w:webHidden/>
              </w:rPr>
            </w:r>
            <w:r>
              <w:rPr>
                <w:noProof/>
                <w:webHidden/>
              </w:rPr>
              <w:fldChar w:fldCharType="separate"/>
            </w:r>
            <w:r w:rsidR="00AE3364">
              <w:rPr>
                <w:noProof/>
                <w:webHidden/>
              </w:rPr>
              <w:t>22</w:t>
            </w:r>
            <w:r>
              <w:rPr>
                <w:noProof/>
                <w:webHidden/>
              </w:rPr>
              <w:fldChar w:fldCharType="end"/>
            </w:r>
          </w:hyperlink>
        </w:p>
        <w:p w:rsidR="00AE3364" w:rsidRDefault="00BA17CD">
          <w:pPr>
            <w:pStyle w:val="TOC2"/>
            <w:tabs>
              <w:tab w:val="left" w:pos="880"/>
              <w:tab w:val="right" w:leader="dot" w:pos="9350"/>
            </w:tabs>
            <w:rPr>
              <w:rFonts w:asciiTheme="minorHAnsi" w:eastAsiaTheme="minorEastAsia" w:hAnsiTheme="minorHAnsi" w:cstheme="minorBidi"/>
              <w:noProof/>
              <w:szCs w:val="22"/>
              <w:lang w:val="en-US"/>
            </w:rPr>
          </w:pPr>
          <w:hyperlink w:anchor="_Toc291600115" w:history="1">
            <w:r w:rsidR="00AE3364" w:rsidRPr="009B7113">
              <w:rPr>
                <w:rStyle w:val="Hyperlink"/>
                <w:rFonts w:eastAsiaTheme="majorEastAsia"/>
                <w:noProof/>
              </w:rPr>
              <w:t>4.2</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Drive-by Use Case</w:t>
            </w:r>
            <w:r w:rsidR="00AE3364">
              <w:rPr>
                <w:noProof/>
                <w:webHidden/>
              </w:rPr>
              <w:tab/>
            </w:r>
            <w:r>
              <w:rPr>
                <w:noProof/>
                <w:webHidden/>
              </w:rPr>
              <w:fldChar w:fldCharType="begin"/>
            </w:r>
            <w:r w:rsidR="00AE3364">
              <w:rPr>
                <w:noProof/>
                <w:webHidden/>
              </w:rPr>
              <w:instrText xml:space="preserve"> PAGEREF _Toc291600115 \h </w:instrText>
            </w:r>
            <w:r>
              <w:rPr>
                <w:noProof/>
                <w:webHidden/>
              </w:rPr>
            </w:r>
            <w:r>
              <w:rPr>
                <w:noProof/>
                <w:webHidden/>
              </w:rPr>
              <w:fldChar w:fldCharType="separate"/>
            </w:r>
            <w:r w:rsidR="00AE3364">
              <w:rPr>
                <w:noProof/>
                <w:webHidden/>
              </w:rPr>
              <w:t>22</w:t>
            </w:r>
            <w:r>
              <w:rPr>
                <w:noProof/>
                <w:webHidden/>
              </w:rPr>
              <w:fldChar w:fldCharType="end"/>
            </w:r>
          </w:hyperlink>
        </w:p>
        <w:p w:rsidR="00AE3364" w:rsidRDefault="00BA17CD">
          <w:pPr>
            <w:pStyle w:val="TOC2"/>
            <w:tabs>
              <w:tab w:val="left" w:pos="880"/>
              <w:tab w:val="right" w:leader="dot" w:pos="9350"/>
            </w:tabs>
            <w:rPr>
              <w:rFonts w:asciiTheme="minorHAnsi" w:eastAsiaTheme="minorEastAsia" w:hAnsiTheme="minorHAnsi" w:cstheme="minorBidi"/>
              <w:noProof/>
              <w:szCs w:val="22"/>
              <w:lang w:val="en-US"/>
            </w:rPr>
          </w:pPr>
          <w:hyperlink w:anchor="_Toc291600116" w:history="1">
            <w:r w:rsidR="00AE3364" w:rsidRPr="009B7113">
              <w:rPr>
                <w:rStyle w:val="Hyperlink"/>
                <w:rFonts w:eastAsiaTheme="majorEastAsia"/>
                <w:noProof/>
              </w:rPr>
              <w:t>4.3</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Emergency coordination Use Case</w:t>
            </w:r>
            <w:r w:rsidR="00AE3364">
              <w:rPr>
                <w:noProof/>
                <w:webHidden/>
              </w:rPr>
              <w:tab/>
            </w:r>
            <w:r>
              <w:rPr>
                <w:noProof/>
                <w:webHidden/>
              </w:rPr>
              <w:fldChar w:fldCharType="begin"/>
            </w:r>
            <w:r w:rsidR="00AE3364">
              <w:rPr>
                <w:noProof/>
                <w:webHidden/>
              </w:rPr>
              <w:instrText xml:space="preserve"> PAGEREF _Toc291600116 \h </w:instrText>
            </w:r>
            <w:r>
              <w:rPr>
                <w:noProof/>
                <w:webHidden/>
              </w:rPr>
            </w:r>
            <w:r>
              <w:rPr>
                <w:noProof/>
                <w:webHidden/>
              </w:rPr>
              <w:fldChar w:fldCharType="separate"/>
            </w:r>
            <w:r w:rsidR="00AE3364">
              <w:rPr>
                <w:noProof/>
                <w:webHidden/>
              </w:rPr>
              <w:t>22</w:t>
            </w:r>
            <w:r>
              <w:rPr>
                <w:noProof/>
                <w:webHidden/>
              </w:rPr>
              <w:fldChar w:fldCharType="end"/>
            </w:r>
          </w:hyperlink>
        </w:p>
        <w:p w:rsidR="00AE3364" w:rsidRDefault="00BA17CD">
          <w:pPr>
            <w:pStyle w:val="TOC2"/>
            <w:tabs>
              <w:tab w:val="left" w:pos="880"/>
              <w:tab w:val="right" w:leader="dot" w:pos="9350"/>
            </w:tabs>
            <w:rPr>
              <w:rFonts w:asciiTheme="minorHAnsi" w:eastAsiaTheme="minorEastAsia" w:hAnsiTheme="minorHAnsi" w:cstheme="minorBidi"/>
              <w:noProof/>
              <w:szCs w:val="22"/>
              <w:lang w:val="en-US"/>
            </w:rPr>
          </w:pPr>
          <w:hyperlink w:anchor="_Toc291600117" w:history="1">
            <w:r w:rsidR="00AE3364" w:rsidRPr="009B7113">
              <w:rPr>
                <w:rStyle w:val="Hyperlink"/>
                <w:rFonts w:eastAsiaTheme="majorEastAsia"/>
                <w:noProof/>
              </w:rPr>
              <w:t>4.4</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In Transit Use Case</w:t>
            </w:r>
            <w:r w:rsidR="00AE3364">
              <w:rPr>
                <w:noProof/>
                <w:webHidden/>
              </w:rPr>
              <w:tab/>
            </w:r>
            <w:r>
              <w:rPr>
                <w:noProof/>
                <w:webHidden/>
              </w:rPr>
              <w:fldChar w:fldCharType="begin"/>
            </w:r>
            <w:r w:rsidR="00AE3364">
              <w:rPr>
                <w:noProof/>
                <w:webHidden/>
              </w:rPr>
              <w:instrText xml:space="preserve"> PAGEREF _Toc291600117 \h </w:instrText>
            </w:r>
            <w:r>
              <w:rPr>
                <w:noProof/>
                <w:webHidden/>
              </w:rPr>
            </w:r>
            <w:r>
              <w:rPr>
                <w:noProof/>
                <w:webHidden/>
              </w:rPr>
              <w:fldChar w:fldCharType="separate"/>
            </w:r>
            <w:r w:rsidR="00AE3364">
              <w:rPr>
                <w:noProof/>
                <w:webHidden/>
              </w:rPr>
              <w:t>23</w:t>
            </w:r>
            <w:r>
              <w:rPr>
                <w:noProof/>
                <w:webHidden/>
              </w:rPr>
              <w:fldChar w:fldCharType="end"/>
            </w:r>
          </w:hyperlink>
        </w:p>
        <w:p w:rsidR="00AE3364" w:rsidRDefault="00BA17CD">
          <w:pPr>
            <w:pStyle w:val="TOC1"/>
            <w:tabs>
              <w:tab w:val="left" w:pos="440"/>
              <w:tab w:val="right" w:leader="dot" w:pos="9350"/>
            </w:tabs>
            <w:rPr>
              <w:rFonts w:asciiTheme="minorHAnsi" w:eastAsiaTheme="minorEastAsia" w:hAnsiTheme="minorHAnsi" w:cstheme="minorBidi"/>
              <w:noProof/>
              <w:szCs w:val="22"/>
              <w:lang w:val="en-US"/>
            </w:rPr>
          </w:pPr>
          <w:hyperlink w:anchor="_Toc291600118" w:history="1">
            <w:r w:rsidR="00AE3364" w:rsidRPr="009B7113">
              <w:rPr>
                <w:rStyle w:val="Hyperlink"/>
                <w:rFonts w:eastAsiaTheme="majorEastAsia"/>
                <w:noProof/>
              </w:rPr>
              <w:t>5</w:t>
            </w:r>
            <w:r w:rsidR="00AE3364">
              <w:rPr>
                <w:rFonts w:asciiTheme="minorHAnsi" w:eastAsiaTheme="minorEastAsia" w:hAnsiTheme="minorHAnsi" w:cstheme="minorBidi"/>
                <w:noProof/>
                <w:szCs w:val="22"/>
                <w:lang w:val="en-US"/>
              </w:rPr>
              <w:tab/>
            </w:r>
            <w:r w:rsidR="00AE3364" w:rsidRPr="009B7113">
              <w:rPr>
                <w:rStyle w:val="Hyperlink"/>
                <w:rFonts w:eastAsiaTheme="majorEastAsia"/>
                <w:noProof/>
              </w:rPr>
              <w:t>References:</w:t>
            </w:r>
            <w:r w:rsidR="00AE3364">
              <w:rPr>
                <w:noProof/>
                <w:webHidden/>
              </w:rPr>
              <w:tab/>
            </w:r>
            <w:r>
              <w:rPr>
                <w:noProof/>
                <w:webHidden/>
              </w:rPr>
              <w:fldChar w:fldCharType="begin"/>
            </w:r>
            <w:r w:rsidR="00AE3364">
              <w:rPr>
                <w:noProof/>
                <w:webHidden/>
              </w:rPr>
              <w:instrText xml:space="preserve"> PAGEREF _Toc291600118 \h </w:instrText>
            </w:r>
            <w:r>
              <w:rPr>
                <w:noProof/>
                <w:webHidden/>
              </w:rPr>
            </w:r>
            <w:r>
              <w:rPr>
                <w:noProof/>
                <w:webHidden/>
              </w:rPr>
              <w:fldChar w:fldCharType="separate"/>
            </w:r>
            <w:r w:rsidR="00AE3364">
              <w:rPr>
                <w:noProof/>
                <w:webHidden/>
              </w:rPr>
              <w:t>24</w:t>
            </w:r>
            <w:r>
              <w:rPr>
                <w:noProof/>
                <w:webHidden/>
              </w:rPr>
              <w:fldChar w:fldCharType="end"/>
            </w:r>
          </w:hyperlink>
        </w:p>
        <w:p w:rsidR="00275D11" w:rsidRDefault="00BA17CD">
          <w:r>
            <w:fldChar w:fldCharType="end"/>
          </w:r>
        </w:p>
      </w:sdtContent>
    </w:sdt>
    <w:p w:rsidR="00CA09B2" w:rsidRDefault="004909C8" w:rsidP="0083364B">
      <w:pPr>
        <w:pStyle w:val="Heading1"/>
      </w:pPr>
      <w:bookmarkStart w:id="8" w:name="_Toc291600081"/>
      <w:r>
        <w:lastRenderedPageBreak/>
        <w:t>Intro</w:t>
      </w:r>
      <w:r w:rsidRPr="0083364B">
        <w:t>d</w:t>
      </w:r>
      <w:r>
        <w:t>uction</w:t>
      </w:r>
      <w:bookmarkEnd w:id="8"/>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r w:rsidR="00396E69">
        <w:t>The effect of Fast Initial Link Setup (FILS) is assessed for each use case presented.</w:t>
      </w:r>
    </w:p>
    <w:p w:rsidR="00DB1362" w:rsidRDefault="00D74961" w:rsidP="00204549">
      <w:r>
        <w:t>T</w:t>
      </w:r>
      <w:r w:rsidR="00CA41DB">
        <w:t>he goal of this document is to assist in the process of t</w:t>
      </w:r>
      <w:r>
        <w:t>urn</w:t>
      </w:r>
      <w:r w:rsidR="00CA41DB">
        <w:t xml:space="preserve">ing use cases submitted to TGai into prototypical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r w:rsidR="00B825A8">
        <w:t>3</w:t>
      </w:r>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r w:rsidR="00B825A8">
        <w:t xml:space="preserve">4 </w:t>
      </w:r>
      <w:r w:rsidR="002E48C0">
        <w:t>e</w:t>
      </w:r>
      <w:r w:rsidR="002E48C0" w:rsidRPr="00204549">
        <w:t>stablish</w:t>
      </w:r>
      <w:r w:rsidR="002E48C0">
        <w:t>es</w:t>
      </w:r>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Heading1"/>
      </w:pPr>
      <w:r>
        <w:lastRenderedPageBreak/>
        <w:t xml:space="preserve"> </w:t>
      </w:r>
      <w:bookmarkStart w:id="9" w:name="_Toc291600082"/>
      <w:r w:rsidR="004909C8">
        <w:t>Use Case</w:t>
      </w:r>
      <w:r w:rsidR="005C6449">
        <w:t xml:space="preserve"> Description</w:t>
      </w:r>
      <w:r w:rsidR="004909C8">
        <w:t>s</w:t>
      </w:r>
      <w:bookmarkEnd w:id="9"/>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670682">
      <w:pPr>
        <w:pStyle w:val="Heading2"/>
      </w:pPr>
      <w:bookmarkStart w:id="10" w:name="_Toc291600083"/>
      <w:r>
        <w:t>Use Case Traits for TGai</w:t>
      </w:r>
      <w:bookmarkEnd w:id="10"/>
      <w:r w:rsidRPr="00623182">
        <w:t xml:space="preserve"> </w:t>
      </w:r>
    </w:p>
    <w:p w:rsidR="000D1DA7" w:rsidRDefault="00623182">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670682">
        <w:t xml:space="preserve"> The </w:t>
      </w:r>
      <w:r>
        <w:t>four basic elements</w:t>
      </w:r>
      <w:r w:rsidR="00C87CEE">
        <w:t xml:space="preserve"> </w:t>
      </w:r>
      <w:r w:rsidR="00670682">
        <w:t>(</w:t>
      </w:r>
      <w:r w:rsidR="00E61DB9" w:rsidRPr="00670682">
        <w:rPr>
          <w:bCs/>
          <w:lang w:val="en-US"/>
        </w:rPr>
        <w:t>Actor(s)</w:t>
      </w:r>
      <w:r w:rsidR="00670682">
        <w:rPr>
          <w:bCs/>
          <w:lang w:val="en-US"/>
        </w:rPr>
        <w:t>,</w:t>
      </w:r>
      <w:r w:rsidR="00670682" w:rsidRPr="00670682" w:rsidDel="00670682">
        <w:rPr>
          <w:lang w:val="en-US"/>
        </w:rPr>
        <w:t xml:space="preserve"> </w:t>
      </w:r>
      <w:r w:rsidR="00E61DB9" w:rsidRPr="00670682">
        <w:rPr>
          <w:bCs/>
          <w:lang w:val="en-US"/>
        </w:rPr>
        <w:t>Device sets</w:t>
      </w:r>
      <w:r w:rsidR="00670682">
        <w:rPr>
          <w:bCs/>
          <w:lang w:val="en-US"/>
        </w:rPr>
        <w:t xml:space="preserve">, </w:t>
      </w:r>
      <w:r w:rsidR="00E61DB9" w:rsidRPr="00670682">
        <w:rPr>
          <w:bCs/>
          <w:lang w:val="en-US"/>
        </w:rPr>
        <w:t>Goal</w:t>
      </w:r>
      <w:r w:rsidR="00670682">
        <w:rPr>
          <w:bCs/>
          <w:lang w:val="en-US"/>
        </w:rPr>
        <w:t xml:space="preserve">, and </w:t>
      </w:r>
      <w:r w:rsidR="00E61DB9" w:rsidRPr="00670682">
        <w:rPr>
          <w:bCs/>
          <w:lang w:val="en-US"/>
        </w:rPr>
        <w:t>Scenario(s)</w:t>
      </w:r>
      <w:r w:rsidR="00670682">
        <w:rPr>
          <w:bCs/>
          <w:lang w:val="en-US"/>
        </w:rPr>
        <w:t xml:space="preserve">) </w:t>
      </w:r>
      <w:r w:rsidR="008B0772">
        <w:t xml:space="preserve">are simplified </w:t>
      </w:r>
      <w:r w:rsidR="00C87CEE">
        <w:t xml:space="preserve">in this document </w:t>
      </w:r>
      <w:r w:rsidR="008B0772">
        <w:t>because of the limited scope of the PAR.</w:t>
      </w:r>
      <w:r w:rsidR="003A05D7">
        <w:t xml:space="preserve">  </w:t>
      </w:r>
    </w:p>
    <w:p w:rsidR="00623182" w:rsidRDefault="00C54FD5" w:rsidP="00C54FD5">
      <w:r>
        <w:t>Actors</w:t>
      </w:r>
      <w:r w:rsidR="00A15556">
        <w:t xml:space="preserve"> generally define u</w:t>
      </w:r>
      <w:r w:rsidRPr="00C54FD5">
        <w:t>nique characteristics of operator</w:t>
      </w:r>
      <w:r w:rsidR="00260620">
        <w:t>s</w:t>
      </w:r>
      <w:r w:rsidR="00A15556">
        <w:t xml:space="preserve"> of the devices involved.  </w:t>
      </w:r>
      <w:r w:rsidR="00260620">
        <w:t>For all cases considered by TGai</w:t>
      </w:r>
      <w:r w:rsidRPr="00C54FD5">
        <w:t xml:space="preserve">, </w:t>
      </w:r>
      <w:r w:rsidR="00260620">
        <w:t>the i</w:t>
      </w:r>
      <w:r w:rsidRPr="00C54FD5">
        <w:t xml:space="preserve">nitiator </w:t>
      </w:r>
      <w:r w:rsidR="00260620">
        <w:t>STA and the</w:t>
      </w:r>
      <w:r w:rsidR="00A62C70">
        <w:t xml:space="preserve"> </w:t>
      </w:r>
      <w:r w:rsidR="00260620">
        <w:t>t</w:t>
      </w:r>
      <w:r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Pr="00C54FD5">
        <w:t xml:space="preserve">If more than one </w:t>
      </w:r>
      <w:r w:rsidR="00260620">
        <w:t>device/</w:t>
      </w:r>
      <w:r w:rsidRPr="00C54FD5">
        <w:t>person</w:t>
      </w:r>
      <w:r w:rsidR="00260620">
        <w:t xml:space="preserve"> is present in the ESS</w:t>
      </w:r>
      <w:r w:rsidRPr="00C54FD5">
        <w:t xml:space="preserve">, </w:t>
      </w:r>
      <w:r w:rsidR="00260620">
        <w:t xml:space="preserve">that difference should be noted in the description of the scenario.  Other </w:t>
      </w:r>
      <w:r w:rsidRPr="00C54FD5">
        <w:t>important factors</w:t>
      </w:r>
      <w:r w:rsidR="00260620">
        <w:t>, such as</w:t>
      </w:r>
      <w:r w:rsidRPr="00C54FD5">
        <w:t xml:space="preserve"> relationship between </w:t>
      </w:r>
      <w:r w:rsidR="00260620">
        <w:t xml:space="preserve">STA and the </w:t>
      </w:r>
      <w:r w:rsidR="00293B79">
        <w:t xml:space="preserve">ESS </w:t>
      </w:r>
      <w:r w:rsidR="00260620">
        <w:t>in terms of assumed l</w:t>
      </w:r>
      <w:r w:rsidRPr="00C54FD5">
        <w:t>evel of trust</w:t>
      </w:r>
      <w:r w:rsidR="00A62C70">
        <w:t xml:space="preserve"> </w:t>
      </w:r>
      <w:r w:rsidR="00260620">
        <w:t>and p</w:t>
      </w:r>
      <w:r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r w:rsidR="002E48C0">
        <w:t>within</w:t>
      </w:r>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r w:rsidR="002E48C0">
        <w:t>summarized</w:t>
      </w:r>
      <w:r w:rsidR="0086251B">
        <w:t xml:space="preserve"> in a table at the end of each use case description.  The traits,</w:t>
      </w:r>
      <w:r w:rsidR="0008430A" w:rsidRPr="00932BF1">
        <w:t xml:space="preserve"> define</w:t>
      </w:r>
      <w:r w:rsidR="0086251B">
        <w:t>d below, are “</w:t>
      </w:r>
      <w:r w:rsidR="005A171C">
        <w:t>Link-Attempt Rate</w:t>
      </w:r>
      <w:r w:rsidR="0086251B">
        <w:t>”, “</w:t>
      </w:r>
      <w:r w:rsidR="005A171C">
        <w:t>Media Load</w:t>
      </w:r>
      <w:r w:rsidR="0086251B">
        <w:t>”, “</w:t>
      </w:r>
      <w:r w:rsidR="005A171C">
        <w:t>Coverage Interval</w:t>
      </w:r>
      <w:r w:rsidR="0086251B">
        <w:t>”, and “</w:t>
      </w:r>
      <w:r w:rsidR="005A171C">
        <w:t>Link Setup Time</w:t>
      </w:r>
      <w:r w:rsidR="0086251B">
        <w:t>”.  An expected value or each of these traits is listed as well as a general indication of difficulty in terms of</w:t>
      </w:r>
      <w:r w:rsidR="0008430A" w:rsidRPr="00932BF1">
        <w:t xml:space="preserve"> high, medium, low.</w:t>
      </w:r>
    </w:p>
    <w:p w:rsidR="00237363" w:rsidRDefault="0008430A">
      <w:pPr>
        <w:pStyle w:val="ListParagraph"/>
        <w:numPr>
          <w:ilvl w:val="0"/>
          <w:numId w:val="23"/>
        </w:numPr>
        <w:tabs>
          <w:tab w:val="left" w:pos="1620"/>
        </w:tabs>
      </w:pPr>
      <w:r w:rsidRPr="00932BF1">
        <w:t>High</w:t>
      </w:r>
      <w:r w:rsidR="00D81AA1">
        <w:tab/>
      </w:r>
      <w:r w:rsidRPr="00932BF1">
        <w:t xml:space="preserve"> = </w:t>
      </w:r>
      <w:r w:rsidR="005A171C" w:rsidRPr="005A171C">
        <w:t>very difficult to achieve</w:t>
      </w:r>
    </w:p>
    <w:p w:rsidR="00237363" w:rsidRDefault="00932BF1">
      <w:pPr>
        <w:pStyle w:val="ListParagraph"/>
        <w:numPr>
          <w:ilvl w:val="0"/>
          <w:numId w:val="23"/>
        </w:numPr>
        <w:tabs>
          <w:tab w:val="left" w:pos="1620"/>
        </w:tabs>
      </w:pPr>
      <w:r>
        <w:t xml:space="preserve">Medium </w:t>
      </w:r>
      <w:r w:rsidR="00D81AA1">
        <w:tab/>
      </w:r>
      <w:r>
        <w:t>=</w:t>
      </w:r>
      <w:r w:rsidR="005A171C">
        <w:t xml:space="preserve"> difficult</w:t>
      </w:r>
      <w:r>
        <w:t xml:space="preserve"> </w:t>
      </w:r>
    </w:p>
    <w:p w:rsidR="00237363" w:rsidRDefault="0008430A">
      <w:pPr>
        <w:pStyle w:val="ListParagraph"/>
        <w:numPr>
          <w:ilvl w:val="0"/>
          <w:numId w:val="23"/>
        </w:numPr>
        <w:tabs>
          <w:tab w:val="left" w:pos="1620"/>
        </w:tabs>
      </w:pPr>
      <w:r w:rsidRPr="00932BF1">
        <w:t xml:space="preserve">Low </w:t>
      </w:r>
      <w:r w:rsidR="00D81AA1">
        <w:tab/>
      </w:r>
      <w:r w:rsidRPr="00932BF1">
        <w:t xml:space="preserve">= </w:t>
      </w:r>
      <w:r w:rsidR="005A171C">
        <w:t>nominal behaviour, expected to be achieved with current technology</w:t>
      </w:r>
      <w:r w:rsidRPr="00932BF1">
        <w:t xml:space="preserve"> </w:t>
      </w:r>
    </w:p>
    <w:p w:rsidR="00606F85" w:rsidRPr="00473B93" w:rsidRDefault="005A171C" w:rsidP="006B25BD">
      <w:pPr>
        <w:pStyle w:val="Heading3"/>
        <w:rPr>
          <w:lang w:val="en-US"/>
        </w:rPr>
      </w:pPr>
      <w:bookmarkStart w:id="11" w:name="_Toc291600084"/>
      <w:r>
        <w:rPr>
          <w:lang w:val="en-US"/>
        </w:rPr>
        <w:t>Link-Attempt Rate</w:t>
      </w:r>
      <w:bookmarkEnd w:id="11"/>
      <w:r w:rsidR="0008430A" w:rsidRPr="00473B93">
        <w:rPr>
          <w:lang w:val="en-US"/>
        </w:rPr>
        <w:t xml:space="preserve"> </w:t>
      </w:r>
    </w:p>
    <w:p w:rsidR="00606F85" w:rsidRPr="00473B93" w:rsidRDefault="005A171C" w:rsidP="0086251B">
      <w:pPr>
        <w:rPr>
          <w:lang w:val="en-US"/>
        </w:rPr>
      </w:pPr>
      <w:r>
        <w:rPr>
          <w:lang w:val="en-US"/>
        </w:rPr>
        <w:t>Link-Attempt Rate</w:t>
      </w:r>
      <w:r w:rsidR="0008430A" w:rsidRPr="00473B93">
        <w:rPr>
          <w:lang w:val="en-US"/>
        </w:rPr>
        <w:t xml:space="preserve"> is the number of STAs attempting to establish </w:t>
      </w:r>
      <w:r w:rsidR="00BA7477">
        <w:rPr>
          <w:lang w:val="en-US"/>
        </w:rPr>
        <w:t xml:space="preserve">a link </w:t>
      </w:r>
      <w:r w:rsidR="0008430A" w:rsidRPr="00473B93">
        <w:rPr>
          <w:lang w:val="en-US"/>
        </w:rPr>
        <w:t>for the first time to an AP within an ESS as measured over a one second time interval.</w:t>
      </w:r>
    </w:p>
    <w:p w:rsidR="00237363" w:rsidRDefault="0008430A">
      <w:pPr>
        <w:pStyle w:val="ListParagraph"/>
        <w:numPr>
          <w:ilvl w:val="0"/>
          <w:numId w:val="23"/>
        </w:numPr>
        <w:tabs>
          <w:tab w:val="left" w:pos="1620"/>
        </w:tabs>
      </w:pPr>
      <w:r w:rsidRPr="0086251B">
        <w:t xml:space="preserve">High: </w:t>
      </w:r>
      <w:r w:rsidR="00D81AA1">
        <w:tab/>
      </w:r>
      <w:r w:rsidRPr="0086251B">
        <w:t xml:space="preserve">more than 50 </w:t>
      </w:r>
    </w:p>
    <w:p w:rsidR="00237363" w:rsidRDefault="0008430A">
      <w:pPr>
        <w:pStyle w:val="ListParagraph"/>
        <w:numPr>
          <w:ilvl w:val="0"/>
          <w:numId w:val="23"/>
        </w:numPr>
        <w:tabs>
          <w:tab w:val="left" w:pos="1620"/>
        </w:tabs>
      </w:pPr>
      <w:r w:rsidRPr="0086251B">
        <w:t xml:space="preserve">Medium: </w:t>
      </w:r>
      <w:r w:rsidR="00D81AA1">
        <w:tab/>
      </w:r>
      <w:r w:rsidRPr="0086251B">
        <w:t xml:space="preserve">10 to </w:t>
      </w:r>
      <w:r w:rsidR="009C6B62">
        <w:t>50</w:t>
      </w:r>
    </w:p>
    <w:p w:rsidR="00237363" w:rsidRDefault="0008430A">
      <w:pPr>
        <w:pStyle w:val="ListParagraph"/>
        <w:numPr>
          <w:ilvl w:val="0"/>
          <w:numId w:val="23"/>
        </w:numPr>
        <w:tabs>
          <w:tab w:val="left" w:pos="1620"/>
        </w:tabs>
      </w:pPr>
      <w:r w:rsidRPr="0086251B">
        <w:t xml:space="preserve">Low: </w:t>
      </w:r>
      <w:r w:rsidR="00D81AA1">
        <w:tab/>
      </w:r>
      <w:r w:rsidRPr="0086251B">
        <w:t>less than 10</w:t>
      </w:r>
    </w:p>
    <w:p w:rsidR="00606F85" w:rsidRPr="00473B93" w:rsidRDefault="005A171C" w:rsidP="006B25BD">
      <w:pPr>
        <w:pStyle w:val="Heading3"/>
        <w:rPr>
          <w:lang w:val="en-US"/>
        </w:rPr>
      </w:pPr>
      <w:bookmarkStart w:id="12" w:name="_Toc288012055"/>
      <w:bookmarkStart w:id="13" w:name="_Toc288013612"/>
      <w:bookmarkStart w:id="14" w:name="_Toc288013777"/>
      <w:bookmarkStart w:id="15" w:name="_Toc288012056"/>
      <w:bookmarkStart w:id="16" w:name="_Toc288013613"/>
      <w:bookmarkStart w:id="17" w:name="_Toc288013778"/>
      <w:bookmarkStart w:id="18" w:name="_Toc288012057"/>
      <w:bookmarkStart w:id="19" w:name="_Toc288013614"/>
      <w:bookmarkStart w:id="20" w:name="_Toc288013779"/>
      <w:bookmarkStart w:id="21" w:name="_Toc291600085"/>
      <w:bookmarkEnd w:id="12"/>
      <w:bookmarkEnd w:id="13"/>
      <w:bookmarkEnd w:id="14"/>
      <w:bookmarkEnd w:id="15"/>
      <w:bookmarkEnd w:id="16"/>
      <w:bookmarkEnd w:id="17"/>
      <w:bookmarkEnd w:id="18"/>
      <w:bookmarkEnd w:id="19"/>
      <w:bookmarkEnd w:id="20"/>
      <w:r>
        <w:rPr>
          <w:lang w:val="en-US"/>
        </w:rPr>
        <w:t>Media Load</w:t>
      </w:r>
      <w:bookmarkEnd w:id="21"/>
      <w:r w:rsidR="0008430A" w:rsidRPr="00473B93">
        <w:rPr>
          <w:lang w:val="en-US"/>
        </w:rPr>
        <w:t xml:space="preserve"> </w:t>
      </w:r>
    </w:p>
    <w:p w:rsidR="00606F85" w:rsidRPr="00473B93" w:rsidRDefault="005A171C" w:rsidP="0086251B">
      <w:pPr>
        <w:rPr>
          <w:lang w:val="en-US"/>
        </w:rPr>
      </w:pPr>
      <w:r>
        <w:rPr>
          <w:lang w:val="en-US"/>
        </w:rPr>
        <w:t>Media Load</w:t>
      </w:r>
      <w:r w:rsidR="0008430A" w:rsidRPr="00473B93">
        <w:rPr>
          <w:lang w:val="en-US"/>
        </w:rPr>
        <w:t xml:space="preserve"> is the “busyness” of the wireless medium of the ESS.  It is measured as the percentage of time the medium is in use.</w:t>
      </w:r>
    </w:p>
    <w:p w:rsidR="00237363" w:rsidRDefault="0008430A">
      <w:pPr>
        <w:pStyle w:val="ListParagraph"/>
        <w:numPr>
          <w:ilvl w:val="0"/>
          <w:numId w:val="23"/>
        </w:numPr>
        <w:tabs>
          <w:tab w:val="left" w:pos="1620"/>
        </w:tabs>
      </w:pPr>
      <w:r w:rsidRPr="0086251B">
        <w:t xml:space="preserve">High: </w:t>
      </w:r>
      <w:r w:rsidR="00D81AA1">
        <w:tab/>
      </w:r>
      <w:r w:rsidRPr="0086251B">
        <w:t>More than 50%</w:t>
      </w:r>
    </w:p>
    <w:p w:rsidR="00237363" w:rsidRDefault="0008430A">
      <w:pPr>
        <w:pStyle w:val="ListParagraph"/>
        <w:numPr>
          <w:ilvl w:val="0"/>
          <w:numId w:val="23"/>
        </w:numPr>
        <w:tabs>
          <w:tab w:val="left" w:pos="1620"/>
        </w:tabs>
      </w:pPr>
      <w:r w:rsidRPr="0086251B">
        <w:t xml:space="preserve">Medium: </w:t>
      </w:r>
      <w:r w:rsidR="00D81AA1">
        <w:tab/>
      </w:r>
      <w:r w:rsidRPr="0086251B">
        <w:t>10 to 50%</w:t>
      </w:r>
    </w:p>
    <w:p w:rsidR="00237363" w:rsidRDefault="0008430A">
      <w:pPr>
        <w:pStyle w:val="ListParagraph"/>
        <w:numPr>
          <w:ilvl w:val="0"/>
          <w:numId w:val="23"/>
        </w:numPr>
        <w:tabs>
          <w:tab w:val="left" w:pos="1620"/>
        </w:tabs>
      </w:pPr>
      <w:r w:rsidRPr="0086251B">
        <w:t xml:space="preserve">Low: </w:t>
      </w:r>
      <w:r w:rsidR="00D81AA1">
        <w:tab/>
      </w:r>
      <w:r w:rsidRPr="0086251B">
        <w:t xml:space="preserve">Less than 10% </w:t>
      </w:r>
    </w:p>
    <w:p w:rsidR="00606F85" w:rsidRPr="00473B93" w:rsidRDefault="005A171C" w:rsidP="006B25BD">
      <w:pPr>
        <w:pStyle w:val="Heading3"/>
        <w:rPr>
          <w:lang w:val="en-US"/>
        </w:rPr>
      </w:pPr>
      <w:bookmarkStart w:id="22" w:name="_Toc288012059"/>
      <w:bookmarkStart w:id="23" w:name="_Toc288013616"/>
      <w:bookmarkStart w:id="24" w:name="_Toc288013781"/>
      <w:bookmarkStart w:id="25" w:name="_Toc288012060"/>
      <w:bookmarkStart w:id="26" w:name="_Toc288013617"/>
      <w:bookmarkStart w:id="27" w:name="_Toc288013782"/>
      <w:bookmarkStart w:id="28" w:name="_Toc291600086"/>
      <w:bookmarkEnd w:id="22"/>
      <w:bookmarkEnd w:id="23"/>
      <w:bookmarkEnd w:id="24"/>
      <w:bookmarkEnd w:id="25"/>
      <w:bookmarkEnd w:id="26"/>
      <w:bookmarkEnd w:id="27"/>
      <w:r>
        <w:rPr>
          <w:lang w:val="en-US"/>
        </w:rPr>
        <w:lastRenderedPageBreak/>
        <w:t>Coverage Interval</w:t>
      </w:r>
      <w:bookmarkEnd w:id="28"/>
      <w:r w:rsidR="0008430A" w:rsidRPr="00473B93">
        <w:rPr>
          <w:lang w:val="en-US"/>
        </w:rPr>
        <w:t xml:space="preserve"> </w:t>
      </w:r>
    </w:p>
    <w:p w:rsidR="00F646A9" w:rsidRDefault="005A171C" w:rsidP="00F866CB">
      <w:pPr>
        <w:rPr>
          <w:ins w:id="29" w:author="Tom Siep" w:date="2011-05-03T08:57:00Z"/>
          <w:lang w:val="en-US"/>
        </w:rPr>
        <w:pPrChange w:id="30" w:author="Tom Siep" w:date="2011-05-03T08:32:00Z">
          <w:pPr/>
        </w:pPrChange>
      </w:pPr>
      <w:r>
        <w:rPr>
          <w:lang w:val="en-US"/>
        </w:rPr>
        <w:t>Coverage Interval</w:t>
      </w:r>
      <w:r w:rsidR="0008430A" w:rsidRPr="00473B93">
        <w:rPr>
          <w:lang w:val="en-US"/>
        </w:rPr>
        <w:t xml:space="preserve"> is the time the STA is within the range of an AP within an ESS. This time is the maximum available time for establishing a link and exchanging data.</w:t>
      </w:r>
      <w:ins w:id="31" w:author="Tom Siep" w:date="2011-05-03T07:47:00Z">
        <w:r w:rsidR="00F646A9">
          <w:rPr>
            <w:lang w:val="en-US"/>
          </w:rPr>
          <w:t xml:space="preserve">  </w:t>
        </w:r>
        <w:proofErr w:type="gramStart"/>
        <w:r w:rsidR="00F646A9">
          <w:rPr>
            <w:lang w:val="en-US"/>
          </w:rPr>
          <w:t>Does not include hand-off time within an ESS.</w:t>
        </w:r>
      </w:ins>
      <w:proofErr w:type="gramEnd"/>
    </w:p>
    <w:p w:rsidR="008E709F" w:rsidRPr="00473B93" w:rsidRDefault="008E709F" w:rsidP="00F866CB">
      <w:pPr>
        <w:rPr>
          <w:lang w:val="en-US"/>
        </w:rPr>
        <w:pPrChange w:id="32" w:author="Tom Siep" w:date="2011-05-03T08:32:00Z">
          <w:pPr/>
        </w:pPrChange>
      </w:pPr>
      <w:ins w:id="33" w:author="Tom Siep" w:date="2011-05-03T08:57:00Z">
        <w:r>
          <w:t>[</w:t>
        </w:r>
        <w:r>
          <w:t>EDITOR</w:t>
        </w:r>
        <w:r>
          <w:t>’</w:t>
        </w:r>
        <w:r>
          <w:t xml:space="preserve">s note: </w:t>
        </w:r>
        <w:r>
          <w:t>Discuss Target Completion Rate</w:t>
        </w:r>
        <w:r>
          <w:t xml:space="preserve"> at f2f</w:t>
        </w:r>
        <w:r>
          <w:t>]</w:t>
        </w:r>
      </w:ins>
    </w:p>
    <w:p w:rsidR="00237363" w:rsidRDefault="0008430A">
      <w:pPr>
        <w:pStyle w:val="ListParagraph"/>
        <w:numPr>
          <w:ilvl w:val="0"/>
          <w:numId w:val="23"/>
        </w:numPr>
        <w:tabs>
          <w:tab w:val="left" w:pos="1620"/>
        </w:tabs>
      </w:pPr>
      <w:r w:rsidRPr="00487F32">
        <w:t xml:space="preserve">High: </w:t>
      </w:r>
      <w:r w:rsidRPr="00487F32">
        <w:tab/>
        <w:t>less than 1 second</w:t>
      </w:r>
    </w:p>
    <w:p w:rsidR="00237363" w:rsidRDefault="0008430A">
      <w:pPr>
        <w:pStyle w:val="ListParagraph"/>
        <w:numPr>
          <w:ilvl w:val="0"/>
          <w:numId w:val="23"/>
        </w:numPr>
        <w:tabs>
          <w:tab w:val="left" w:pos="1620"/>
        </w:tabs>
      </w:pPr>
      <w:r w:rsidRPr="00487F32">
        <w:t>Medium</w:t>
      </w:r>
      <w:r w:rsidR="00AB5EF0" w:rsidRPr="00487F32">
        <w:t>:</w:t>
      </w:r>
      <w:r w:rsidR="00AB5EF0">
        <w:tab/>
      </w:r>
      <w:r w:rsidRPr="00487F32">
        <w:t xml:space="preserve">between 1 and 10 seconds  </w:t>
      </w:r>
    </w:p>
    <w:p w:rsidR="00237363" w:rsidRDefault="0008430A">
      <w:pPr>
        <w:pStyle w:val="ListParagraph"/>
        <w:numPr>
          <w:ilvl w:val="0"/>
          <w:numId w:val="23"/>
        </w:numPr>
        <w:tabs>
          <w:tab w:val="left" w:pos="1620"/>
        </w:tabs>
      </w:pPr>
      <w:r w:rsidRPr="00487F32">
        <w:t>Low:</w:t>
      </w:r>
      <w:r w:rsidRPr="00487F32">
        <w:tab/>
        <w:t>more than 10 seconds</w:t>
      </w:r>
    </w:p>
    <w:p w:rsidR="00606F85" w:rsidRPr="00473B93" w:rsidRDefault="005A171C" w:rsidP="00AD798B">
      <w:pPr>
        <w:pStyle w:val="Heading3"/>
        <w:rPr>
          <w:lang w:val="en-US"/>
        </w:rPr>
      </w:pPr>
      <w:bookmarkStart w:id="34" w:name="_Toc288012062"/>
      <w:bookmarkStart w:id="35" w:name="_Toc288013619"/>
      <w:bookmarkStart w:id="36" w:name="_Toc288013784"/>
      <w:bookmarkStart w:id="37" w:name="_Toc288012063"/>
      <w:bookmarkStart w:id="38" w:name="_Toc288013620"/>
      <w:bookmarkStart w:id="39" w:name="_Toc288013785"/>
      <w:bookmarkStart w:id="40" w:name="_Toc288012064"/>
      <w:bookmarkStart w:id="41" w:name="_Toc288013621"/>
      <w:bookmarkStart w:id="42" w:name="_Toc288013786"/>
      <w:bookmarkStart w:id="43" w:name="_Toc291600087"/>
      <w:bookmarkEnd w:id="34"/>
      <w:bookmarkEnd w:id="35"/>
      <w:bookmarkEnd w:id="36"/>
      <w:bookmarkEnd w:id="37"/>
      <w:bookmarkEnd w:id="38"/>
      <w:bookmarkEnd w:id="39"/>
      <w:bookmarkEnd w:id="40"/>
      <w:bookmarkEnd w:id="41"/>
      <w:bookmarkEnd w:id="42"/>
      <w:r>
        <w:rPr>
          <w:lang w:val="en-US"/>
        </w:rPr>
        <w:t>Link Setup Time</w:t>
      </w:r>
      <w:bookmarkEnd w:id="43"/>
      <w:r w:rsidR="0008430A" w:rsidRPr="00473B93">
        <w:rPr>
          <w:lang w:val="en-US"/>
        </w:rPr>
        <w:t xml:space="preserve"> </w:t>
      </w:r>
    </w:p>
    <w:p w:rsidR="00606F85" w:rsidRPr="00473B93" w:rsidRDefault="005A171C" w:rsidP="00AD798B">
      <w:pPr>
        <w:rPr>
          <w:lang w:val="en-US"/>
        </w:rPr>
      </w:pPr>
      <w:r>
        <w:rPr>
          <w:lang w:val="en-US"/>
        </w:rPr>
        <w:t>Link Setup Time</w:t>
      </w:r>
      <w:r w:rsidR="0008430A" w:rsidRPr="00473B93">
        <w:rPr>
          <w:lang w:val="en-US"/>
        </w:rPr>
        <w:t xml:space="preserve"> is the amount time required to establish for the first time a link to an AP within an ESS.  This includes the time for AP/Network discovery and (secure) Association and Authentication</w:t>
      </w:r>
    </w:p>
    <w:p w:rsidR="00606F85" w:rsidRPr="00AD798B" w:rsidRDefault="0008430A" w:rsidP="00D81AA1">
      <w:pPr>
        <w:pStyle w:val="ListParagraph"/>
        <w:numPr>
          <w:ilvl w:val="0"/>
          <w:numId w:val="23"/>
        </w:numPr>
        <w:tabs>
          <w:tab w:val="left" w:pos="1620"/>
        </w:tabs>
      </w:pPr>
      <w:r w:rsidRPr="00AD798B">
        <w:t>High:</w:t>
      </w:r>
      <w:r w:rsidR="00D81AA1">
        <w:tab/>
      </w:r>
      <w:r w:rsidRPr="00AD798B">
        <w:t>less than 100 ms</w:t>
      </w:r>
    </w:p>
    <w:p w:rsidR="00606F85" w:rsidRPr="00AD798B" w:rsidRDefault="0008430A" w:rsidP="00D81AA1">
      <w:pPr>
        <w:pStyle w:val="ListParagraph"/>
        <w:numPr>
          <w:ilvl w:val="0"/>
          <w:numId w:val="23"/>
        </w:numPr>
        <w:tabs>
          <w:tab w:val="left" w:pos="1620"/>
        </w:tabs>
      </w:pPr>
      <w:r w:rsidRPr="00AD798B">
        <w:t>Medium</w:t>
      </w:r>
      <w:r w:rsidR="00D81AA1">
        <w:t>:</w:t>
      </w:r>
      <w:r w:rsidRPr="00AD798B">
        <w:tab/>
        <w:t>between 100 ms and 2 seconds</w:t>
      </w:r>
    </w:p>
    <w:p w:rsidR="00606F85" w:rsidRPr="00AD798B" w:rsidRDefault="0008430A" w:rsidP="00D81AA1">
      <w:pPr>
        <w:pStyle w:val="ListParagraph"/>
        <w:numPr>
          <w:ilvl w:val="0"/>
          <w:numId w:val="23"/>
        </w:numPr>
        <w:tabs>
          <w:tab w:val="left" w:pos="1620"/>
        </w:tabs>
      </w:pPr>
      <w:r w:rsidRPr="00AD798B">
        <w:t>Low:</w:t>
      </w:r>
      <w:r w:rsidRPr="00AD798B">
        <w:tab/>
        <w:t>more than 2 seconds</w:t>
      </w:r>
    </w:p>
    <w:p w:rsidR="00606F85" w:rsidRDefault="0008430A" w:rsidP="00AD798B">
      <w:pPr>
        <w:rPr>
          <w:ins w:id="44" w:author="Tom Siep" w:date="2011-05-03T07:45:00Z"/>
        </w:rPr>
      </w:pPr>
      <w:r w:rsidRPr="00AD798B">
        <w:t>NOTE:</w:t>
      </w:r>
      <w:r w:rsidR="004A0591">
        <w:t xml:space="preserve"> “link”, “association”, “</w:t>
      </w:r>
      <w:r w:rsidRPr="00AD798B">
        <w:t>authentication</w:t>
      </w:r>
      <w:r w:rsidR="004A0591">
        <w:t>”</w:t>
      </w:r>
      <w:r w:rsidRPr="00AD798B">
        <w:t xml:space="preserve"> </w:t>
      </w:r>
      <w:proofErr w:type="gramStart"/>
      <w:r w:rsidRPr="00AD798B">
        <w:t>are</w:t>
      </w:r>
      <w:proofErr w:type="gramEnd"/>
      <w:r w:rsidRPr="00AD798B">
        <w:t xml:space="preserve"> </w:t>
      </w:r>
      <w:r w:rsidR="00216C0E">
        <w:t xml:space="preserve">as </w:t>
      </w:r>
      <w:r w:rsidRPr="00AD798B">
        <w:t>defined per 802.11</w:t>
      </w:r>
    </w:p>
    <w:p w:rsidR="00F646A9" w:rsidRPr="00AD798B" w:rsidRDefault="00F646A9" w:rsidP="00AD798B">
      <w:ins w:id="45" w:author="Tom Siep" w:date="2011-05-03T07:46:00Z">
        <w:r>
          <w:t>Definition of how to estimate expected value of link setup time:</w:t>
        </w:r>
      </w:ins>
      <w:ins w:id="46" w:author="Tom Siep" w:date="2011-05-03T08:24:00Z">
        <w:r w:rsidR="00AB5EF0">
          <w:t xml:space="preserve"> when you enter coverage to the time of first transmission of a local IP packet.</w:t>
        </w:r>
      </w:ins>
    </w:p>
    <w:p w:rsidR="00237363" w:rsidRDefault="00BA7477">
      <w:pPr>
        <w:pStyle w:val="Heading2"/>
      </w:pPr>
      <w:bookmarkStart w:id="47" w:name="_Toc288013623"/>
      <w:bookmarkStart w:id="48" w:name="_Toc288013788"/>
      <w:bookmarkStart w:id="49" w:name="_Toc288013624"/>
      <w:bookmarkStart w:id="50" w:name="_Toc288013789"/>
      <w:bookmarkStart w:id="51" w:name="_Toc288013625"/>
      <w:bookmarkStart w:id="52" w:name="_Toc288013790"/>
      <w:bookmarkStart w:id="53" w:name="_Toc291600088"/>
      <w:bookmarkEnd w:id="47"/>
      <w:bookmarkEnd w:id="48"/>
      <w:bookmarkEnd w:id="49"/>
      <w:bookmarkEnd w:id="50"/>
      <w:bookmarkEnd w:id="51"/>
      <w:bookmarkEnd w:id="52"/>
      <w:r>
        <w:t>Values associated with each use case</w:t>
      </w:r>
      <w:bookmarkEnd w:id="53"/>
    </w:p>
    <w:p w:rsidR="00735CB3" w:rsidRDefault="00DB1362" w:rsidP="00473B93">
      <w:r>
        <w:t>For each of the use cases that have the same characteristics, the following table will be filled in</w:t>
      </w:r>
      <w:r w:rsidR="005A171C">
        <w:t xml:space="preserve">.  </w:t>
      </w:r>
      <w:r w:rsidR="002E48C0">
        <w:t>“</w:t>
      </w:r>
      <w:r w:rsidR="005A171C">
        <w:t xml:space="preserve">Expected Value” is the </w:t>
      </w:r>
      <w:r w:rsidR="002E48C0">
        <w:t>quantity assumed to be required to properly describe the use case in question.</w:t>
      </w:r>
    </w:p>
    <w:tbl>
      <w:tblPr>
        <w:tblStyle w:val="TableGrid8"/>
        <w:tblW w:w="0" w:type="auto"/>
        <w:tblLook w:val="0420"/>
      </w:tblPr>
      <w:tblGrid>
        <w:gridCol w:w="2628"/>
        <w:gridCol w:w="2430"/>
        <w:gridCol w:w="2430"/>
      </w:tblGrid>
      <w:tr w:rsidR="004A0591" w:rsidRPr="00DB1362">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tc>
          <w:tcPr>
            <w:tcW w:w="2628" w:type="dxa"/>
          </w:tcPr>
          <w:p w:rsidR="004A0591" w:rsidRDefault="005A171C">
            <w:pPr>
              <w:spacing w:before="0"/>
            </w:pPr>
            <w:r>
              <w:t>Link-Attempt Rate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Media Load</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Coverage Interval</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Link Setup Time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bl>
    <w:p w:rsidR="00D4089F" w:rsidRDefault="00396E69">
      <w:r>
        <w:t>After each table the TG’s assessment of the use case is characterized in two ways.  “Summary” indicates the utility that FILS would provide to the use case.  “Impact” indicates the effect FILS would have on the marketplace.</w:t>
      </w:r>
    </w:p>
    <w:p w:rsidR="00B15B6C" w:rsidRDefault="00B15B6C" w:rsidP="0083364B">
      <w:pPr>
        <w:pStyle w:val="Heading1"/>
      </w:pPr>
      <w:bookmarkStart w:id="54" w:name="_Toc291600089"/>
      <w:r>
        <w:lastRenderedPageBreak/>
        <w:t>Use case</w:t>
      </w:r>
      <w:r w:rsidR="00761A2D">
        <w:t>s</w:t>
      </w:r>
      <w:bookmarkEnd w:id="54"/>
      <w:r>
        <w:t xml:space="preserve"> </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670682" w:rsidRDefault="00670682" w:rsidP="00735CB3">
      <w:r>
        <w:t>The use cases in this document are extracted from the submissions listed in the Appendix.  Each use case has a reference to the document(s) it was extracted from in [</w:t>
      </w:r>
      <w:r w:rsidR="007203AE">
        <w:t>brackets</w:t>
      </w:r>
      <w:r>
        <w:t xml:space="preserve">] at the end of the </w:t>
      </w:r>
      <w:r w:rsidR="007203AE">
        <w:t>abbreviated</w:t>
      </w:r>
      <w:r>
        <w:t xml:space="preserve"> description text.</w:t>
      </w:r>
    </w:p>
    <w:p w:rsidR="004909C8" w:rsidRDefault="00594D01" w:rsidP="0083364B">
      <w:pPr>
        <w:pStyle w:val="Heading2"/>
      </w:pPr>
      <w:bookmarkStart w:id="55" w:name="_Toc291600090"/>
      <w:r>
        <w:t>Pedestrian</w:t>
      </w:r>
      <w:bookmarkEnd w:id="55"/>
      <w:r w:rsidR="00F9026D">
        <w:t xml:space="preserve"> </w:t>
      </w:r>
    </w:p>
    <w:p w:rsidR="00B15B6C" w:rsidRPr="00B15B6C" w:rsidRDefault="00B15B6C" w:rsidP="0083364B">
      <w:pPr>
        <w:pStyle w:val="Heading3"/>
      </w:pPr>
      <w:bookmarkStart w:id="56" w:name="_Toc291600091"/>
      <w:r w:rsidRPr="00B15B6C">
        <w:t>Electronic Payment</w:t>
      </w:r>
      <w:bookmarkEnd w:id="56"/>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DC053D" w:rsidRPr="004B6F74" w:rsidRDefault="006E1464" w:rsidP="00DC053D">
      <w:pPr>
        <w:rPr>
          <w:rFonts w:eastAsia="Calibri"/>
          <w:b/>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p>
    <w:p w:rsidR="00D4089F" w:rsidRDefault="00D4089F">
      <w:pPr>
        <w:rPr>
          <w:lang w:val="en-US"/>
        </w:rPr>
      </w:pPr>
    </w:p>
    <w:tbl>
      <w:tblPr>
        <w:tblStyle w:val="TableGrid8"/>
        <w:tblW w:w="0" w:type="auto"/>
        <w:tblLook w:val="0420"/>
      </w:tblPr>
      <w:tblGrid>
        <w:gridCol w:w="2628"/>
        <w:gridCol w:w="2430"/>
        <w:gridCol w:w="2430"/>
      </w:tblGrid>
      <w:tr w:rsidR="00D341C6" w:rsidRPr="00DB1362">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tc>
          <w:tcPr>
            <w:tcW w:w="2628" w:type="dxa"/>
          </w:tcPr>
          <w:p w:rsidR="00D341C6" w:rsidRDefault="005A171C" w:rsidP="003754F3">
            <w:pPr>
              <w:spacing w:before="0"/>
            </w:pPr>
            <w:r>
              <w:t>Link-Attempt Rate</w:t>
            </w:r>
          </w:p>
        </w:tc>
        <w:tc>
          <w:tcPr>
            <w:tcW w:w="2430" w:type="dxa"/>
          </w:tcPr>
          <w:p w:rsidR="00D341C6" w:rsidRDefault="000468C4" w:rsidP="003754F3">
            <w:pPr>
              <w:spacing w:before="0"/>
            </w:pPr>
            <w:r>
              <w:t>3 or less</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Media Load</w:t>
            </w:r>
          </w:p>
        </w:tc>
        <w:tc>
          <w:tcPr>
            <w:tcW w:w="2430" w:type="dxa"/>
          </w:tcPr>
          <w:p w:rsidR="00D341C6" w:rsidRDefault="000468C4" w:rsidP="003754F3">
            <w:pPr>
              <w:spacing w:before="0"/>
            </w:pPr>
            <w:r>
              <w:t>Less than 10%</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Coverage Interval</w:t>
            </w:r>
          </w:p>
        </w:tc>
        <w:tc>
          <w:tcPr>
            <w:tcW w:w="2430" w:type="dxa"/>
          </w:tcPr>
          <w:p w:rsidR="00D341C6" w:rsidRDefault="000468C4" w:rsidP="003754F3">
            <w:pPr>
              <w:spacing w:before="0"/>
            </w:pPr>
            <w:r>
              <w:t>More than 10 sec</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Link Setup Time</w:t>
            </w:r>
          </w:p>
        </w:tc>
        <w:tc>
          <w:tcPr>
            <w:tcW w:w="2430" w:type="dxa"/>
          </w:tcPr>
          <w:p w:rsidR="00D341C6" w:rsidRDefault="000468C4" w:rsidP="003754F3">
            <w:pPr>
              <w:spacing w:before="0"/>
            </w:pPr>
            <w:r>
              <w:t>Sub-2 seconds</w:t>
            </w:r>
          </w:p>
        </w:tc>
        <w:tc>
          <w:tcPr>
            <w:tcW w:w="2430" w:type="dxa"/>
          </w:tcPr>
          <w:p w:rsidR="00D341C6" w:rsidRDefault="000468C4" w:rsidP="003754F3">
            <w:pPr>
              <w:spacing w:before="0"/>
            </w:pPr>
            <w:r>
              <w:t>medium</w:t>
            </w:r>
          </w:p>
        </w:tc>
      </w:tr>
    </w:tbl>
    <w:p w:rsidR="002D27C4" w:rsidRPr="002E4AD5" w:rsidDel="000468C4" w:rsidRDefault="00A02681" w:rsidP="002D27C4">
      <w:pPr>
        <w:rPr>
          <w:b/>
          <w:lang w:val="en-US"/>
        </w:rPr>
      </w:pPr>
      <w:r w:rsidRPr="00A02681">
        <w:rPr>
          <w:b/>
          <w:lang w:val="en-US"/>
        </w:rPr>
        <w:t xml:space="preserve">Summary: FILS will benefit this case, but will not be a critical factor in this use case success </w:t>
      </w:r>
    </w:p>
    <w:p w:rsidR="000468C4" w:rsidRPr="002E4AD5" w:rsidRDefault="00A02681" w:rsidP="002D27C4">
      <w:pPr>
        <w:rPr>
          <w:b/>
          <w:lang w:val="en-US"/>
        </w:rPr>
      </w:pPr>
      <w:r w:rsidRPr="00A02681">
        <w:rPr>
          <w:b/>
          <w:lang w:val="en-US"/>
        </w:rPr>
        <w:t>Impact: Low</w:t>
      </w:r>
    </w:p>
    <w:p w:rsidR="00B15B6C" w:rsidRPr="00317F14" w:rsidRDefault="00990E3D" w:rsidP="0083364B">
      <w:pPr>
        <w:pStyle w:val="Heading3"/>
      </w:pPr>
      <w:bookmarkStart w:id="57" w:name="_Toc291600092"/>
      <w:r w:rsidRPr="00317F14">
        <w:t>Traveller</w:t>
      </w:r>
      <w:r w:rsidR="00317F14" w:rsidRPr="00317F14">
        <w:t xml:space="preserve"> Information</w:t>
      </w:r>
      <w:bookmarkEnd w:id="57"/>
      <w:r w:rsidR="00317F14" w:rsidRPr="00317F14">
        <w:t xml:space="preserve"> </w:t>
      </w:r>
    </w:p>
    <w:p w:rsidR="00DC053D" w:rsidRPr="004B6F74" w:rsidRDefault="00A02681" w:rsidP="00DC053D">
      <w:pPr>
        <w:rPr>
          <w:rFonts w:eastAsia="Calibri"/>
          <w:b/>
        </w:rPr>
      </w:pPr>
      <w:proofErr w:type="spellStart"/>
      <w:r w:rsidRPr="00A02681">
        <w:rPr>
          <w:u w:val="single"/>
        </w:rPr>
        <w:t>Pedistraian</w:t>
      </w:r>
      <w:proofErr w:type="spellEnd"/>
      <w:r w:rsidRPr="00A02681">
        <w:rPr>
          <w:u w:val="single"/>
        </w:rPr>
        <w:t xml:space="preserve"> location information</w:t>
      </w:r>
      <w:r w:rsidR="002E4AD5">
        <w:t xml:space="preserve"> – </w:t>
      </w:r>
      <w:r w:rsidR="00317F14">
        <w:t xml:space="preserve">A pedestrian </w:t>
      </w:r>
      <w:r w:rsidR="002E48C0">
        <w:t xml:space="preserve">is </w:t>
      </w:r>
      <w:r w:rsidR="00317F14">
        <w:t xml:space="preserve">walking down the street, opting to see tourist information about current location. </w:t>
      </w:r>
      <w:r w:rsidR="002E48C0">
        <w:t>The user has the a</w:t>
      </w:r>
      <w:r w:rsidR="00317F14">
        <w:t>bility to get map, navigation directions, local attractions, restaurants, etc. Unlike things like the iPhone app “</w:t>
      </w:r>
      <w:proofErr w:type="spellStart"/>
      <w:r w:rsidR="00317F14">
        <w:t>AroundMe</w:t>
      </w:r>
      <w:proofErr w:type="spellEnd"/>
      <w:r w:rsidR="00317F14">
        <w:t>”, the information provided would be even more site specific and could be interactive.</w:t>
      </w:r>
      <w:r w:rsidR="00317F14" w:rsidRPr="00317F14">
        <w:rPr>
          <w:lang w:val="en-US"/>
        </w:rPr>
        <w:t xml:space="preserve"> </w:t>
      </w:r>
    </w:p>
    <w:p w:rsidR="00317F14" w:rsidRDefault="006E1464" w:rsidP="0083364B">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F0C5E" w:rsidRDefault="002F0C5E" w:rsidP="002F0C5E">
      <w:pPr>
        <w:rPr>
          <w:b/>
          <w:lang w:val="en-US"/>
        </w:rPr>
      </w:pPr>
      <w:r>
        <w:rPr>
          <w:b/>
          <w:lang w:val="en-US"/>
        </w:rPr>
        <w:t>Summary</w:t>
      </w:r>
      <w:r w:rsidR="00A02681" w:rsidRPr="00A02681">
        <w:rPr>
          <w:b/>
          <w:lang w:val="en-US"/>
        </w:rPr>
        <w:t>: FILS will benefit this case, but will not be a critical factor in this use case success</w:t>
      </w:r>
    </w:p>
    <w:p w:rsidR="002E4AD5" w:rsidRPr="002F0C5E" w:rsidRDefault="002E4AD5" w:rsidP="002F0C5E">
      <w:pPr>
        <w:rPr>
          <w:b/>
          <w:lang w:val="en-US"/>
        </w:rPr>
      </w:pPr>
      <w:r>
        <w:rPr>
          <w:b/>
          <w:lang w:val="en-US"/>
        </w:rPr>
        <w:t>Impact: Low</w:t>
      </w:r>
    </w:p>
    <w:p w:rsidR="00DC053D" w:rsidRDefault="00A02681" w:rsidP="0083364B">
      <w:r w:rsidRPr="00A02681">
        <w:rPr>
          <w:u w:val="single"/>
        </w:rPr>
        <w:t>Museum attendee</w:t>
      </w:r>
      <w:r w:rsidR="00317F14">
        <w:t xml:space="preserv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p>
    <w:p w:rsidR="00317F14" w:rsidRPr="00DC053D" w:rsidRDefault="006E1464" w:rsidP="0083364B">
      <w:pPr>
        <w:rPr>
          <w:rFonts w:eastAsia="Calibri"/>
          <w:b/>
        </w:rPr>
      </w:pPr>
      <w:r w:rsidRPr="006E1464">
        <w:rPr>
          <w:rFonts w:eastAsia="Calibri"/>
          <w:b/>
          <w:highlight w:val="yellow"/>
        </w:rPr>
        <w:lastRenderedPageBreak/>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337B0A">
        <w:rPr>
          <w:b/>
          <w:bCs/>
          <w:lang w:val="en-US"/>
        </w:rPr>
        <w:t>11-11-0148-0</w:t>
      </w:r>
      <w:r w:rsidR="009220B0">
        <w:rPr>
          <w:b/>
          <w:bCs/>
          <w:lang w:val="en-US"/>
        </w:rPr>
        <w:t>7</w:t>
      </w:r>
      <w:r w:rsidR="009220B0" w:rsidRPr="00337B0A">
        <w:rPr>
          <w:b/>
          <w:bCs/>
          <w:lang w:val="en-US"/>
        </w:rPr>
        <w:t>-00ai-use-cases-for-tgai.docx</w:t>
      </w:r>
      <w:r w:rsidRPr="006E1464">
        <w:rPr>
          <w:rFonts w:eastAsia="Calibri"/>
          <w:b/>
          <w:highlight w:val="yellow"/>
        </w:rPr>
        <w:t>]</w:t>
      </w:r>
      <w:r w:rsidR="00317F14" w:rsidRPr="00317F1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Default="002E4AD5" w:rsidP="002E4AD5">
      <w:pPr>
        <w:rPr>
          <w:b/>
          <w:lang w:val="en-US"/>
        </w:rPr>
      </w:pPr>
      <w:r>
        <w:rPr>
          <w:b/>
          <w:lang w:val="en-US"/>
        </w:rPr>
        <w:t>Summary</w:t>
      </w:r>
      <w:r w:rsidRPr="006655B4">
        <w:rPr>
          <w:b/>
          <w:lang w:val="en-US"/>
        </w:rPr>
        <w:t>: FILS will benefit this case, but will not be a critical factor in this use case success</w:t>
      </w:r>
    </w:p>
    <w:p w:rsidR="002E4AD5" w:rsidRPr="002F0C5E" w:rsidRDefault="002E4AD5" w:rsidP="002E4AD5">
      <w:pPr>
        <w:rPr>
          <w:b/>
          <w:lang w:val="en-US"/>
        </w:rPr>
      </w:pPr>
      <w:r>
        <w:rPr>
          <w:b/>
          <w:lang w:val="en-US"/>
        </w:rPr>
        <w:t>Impact: Low</w:t>
      </w:r>
    </w:p>
    <w:p w:rsidR="00D7708D" w:rsidRDefault="00A02681" w:rsidP="00D7708D">
      <w:pPr>
        <w:rPr>
          <w:rFonts w:eastAsia="Calibri"/>
        </w:rPr>
      </w:pPr>
      <w:r w:rsidRPr="00A02681">
        <w:rPr>
          <w:rFonts w:eastAsia="Calibri"/>
          <w:u w:val="single"/>
        </w:rPr>
        <w:t>Real-time weather</w:t>
      </w:r>
      <w:r w:rsidR="002E4AD5">
        <w:rPr>
          <w:rFonts w:eastAsia="Calibri"/>
        </w:rPr>
        <w:t xml:space="preserve"> – </w:t>
      </w:r>
      <w:r w:rsidR="00D7708D">
        <w:rPr>
          <w:rFonts w:eastAsia="Calibri"/>
        </w:rPr>
        <w:t xml:space="preserve">Knowledge of real-time </w:t>
      </w:r>
      <w:r w:rsidR="00D7708D" w:rsidRPr="00D02CED">
        <w:rPr>
          <w:rFonts w:eastAsia="Calibri"/>
        </w:rPr>
        <w:t>weath</w:t>
      </w:r>
      <w:r w:rsidR="00D7708D">
        <w:rPr>
          <w:rFonts w:eastAsia="Calibri"/>
        </w:rPr>
        <w:t xml:space="preserve">er conditions (rain, ice, snow, </w:t>
      </w:r>
      <w:r w:rsidR="00D7708D" w:rsidRPr="00D02CED">
        <w:rPr>
          <w:rFonts w:eastAsia="Calibri"/>
        </w:rPr>
        <w:t xml:space="preserve">temperature) along </w:t>
      </w:r>
      <w:r w:rsidR="00D7708D">
        <w:rPr>
          <w:rFonts w:eastAsia="Calibri"/>
        </w:rPr>
        <w:t xml:space="preserve">an </w:t>
      </w:r>
      <w:r w:rsidR="00D7708D" w:rsidRPr="00D02CED">
        <w:rPr>
          <w:rFonts w:eastAsia="Calibri"/>
        </w:rPr>
        <w:t xml:space="preserve">anticipated route can help </w:t>
      </w:r>
      <w:r w:rsidR="00D7708D">
        <w:rPr>
          <w:rFonts w:eastAsia="Calibri"/>
        </w:rPr>
        <w:t xml:space="preserve">a </w:t>
      </w:r>
      <w:proofErr w:type="spellStart"/>
      <w:r w:rsidR="00D7708D">
        <w:rPr>
          <w:rFonts w:eastAsia="Calibri"/>
        </w:rPr>
        <w:t>traveler</w:t>
      </w:r>
      <w:proofErr w:type="spellEnd"/>
      <w:r w:rsidR="00D7708D">
        <w:rPr>
          <w:rFonts w:eastAsia="Calibri"/>
        </w:rPr>
        <w:t xml:space="preserve"> (a potential motorist, transit user, pedestrian or bicyclist) determine whether to reschedule or postpone the trip, or take an alternate route or mode. </w:t>
      </w:r>
      <w:r w:rsidR="00D7708D" w:rsidRPr="00F841BF">
        <w:rPr>
          <w:rFonts w:eastAsia="Calibri"/>
        </w:rPr>
        <w:t>Th</w:t>
      </w:r>
      <w:r w:rsidR="00D7708D">
        <w:rPr>
          <w:rFonts w:eastAsia="Calibri"/>
        </w:rPr>
        <w:t>is</w:t>
      </w:r>
      <w:r w:rsidR="00D7708D" w:rsidRPr="00F841BF">
        <w:rPr>
          <w:rFonts w:eastAsia="Calibri"/>
        </w:rPr>
        <w:t xml:space="preserve"> application </w:t>
      </w:r>
      <w:r w:rsidR="00D7708D">
        <w:rPr>
          <w:rFonts w:eastAsia="Calibri"/>
        </w:rPr>
        <w:t xml:space="preserve">includes </w:t>
      </w:r>
      <w:r w:rsidR="00D7708D" w:rsidRPr="00F841BF">
        <w:rPr>
          <w:rFonts w:eastAsia="Calibri"/>
        </w:rPr>
        <w:t>continuously collect</w:t>
      </w:r>
      <w:r w:rsidR="00D7708D">
        <w:rPr>
          <w:rFonts w:eastAsia="Calibri"/>
        </w:rPr>
        <w:t>ing</w:t>
      </w:r>
      <w:r w:rsidR="00D7708D" w:rsidRPr="00F841BF">
        <w:rPr>
          <w:rFonts w:eastAsia="Calibri"/>
        </w:rPr>
        <w:t xml:space="preserve"> weather-related probe data generated by probe vehicles, analyze</w:t>
      </w:r>
      <w:r w:rsidR="00D7708D">
        <w:rPr>
          <w:rFonts w:eastAsia="Calibri"/>
        </w:rPr>
        <w:t xml:space="preserve">, </w:t>
      </w:r>
      <w:r w:rsidR="00D7708D" w:rsidRPr="00F841BF">
        <w:rPr>
          <w:rFonts w:eastAsia="Calibri"/>
        </w:rPr>
        <w:t xml:space="preserve">and integrate those observations with weather data from traditional weather information sources, </w:t>
      </w:r>
      <w:r w:rsidR="00D7708D">
        <w:rPr>
          <w:rFonts w:eastAsia="Calibri"/>
        </w:rPr>
        <w:t xml:space="preserve">and </w:t>
      </w:r>
      <w:r w:rsidR="00D7708D" w:rsidRPr="00F841BF">
        <w:rPr>
          <w:rFonts w:eastAsia="Calibri"/>
        </w:rPr>
        <w:t xml:space="preserve">develop highly localized weather </w:t>
      </w:r>
      <w:r w:rsidR="00D7708D">
        <w:rPr>
          <w:rFonts w:eastAsia="Calibri"/>
        </w:rPr>
        <w:t xml:space="preserve">and pavement conditions for specific roadways, pathways, and bikeways.  The role of 802.11ai is to provide a means of disbursing the current and </w:t>
      </w:r>
      <w:r w:rsidR="00D7708D" w:rsidRPr="00F841BF">
        <w:rPr>
          <w:rFonts w:eastAsia="Calibri"/>
        </w:rPr>
        <w:t xml:space="preserve">forecasted </w:t>
      </w:r>
      <w:r w:rsidR="00D7708D">
        <w:rPr>
          <w:rFonts w:eastAsia="Calibri"/>
        </w:rPr>
        <w:t>information via the Internet and personal communication devices at high density user locations where devices will have relatively short dwell times such as rail/transit stations.</w:t>
      </w:r>
    </w:p>
    <w:p w:rsidR="00D958D8" w:rsidRPr="00DC053D" w:rsidRDefault="006E1464" w:rsidP="00D7708D">
      <w:pPr>
        <w:rPr>
          <w:rFonts w:eastAsia="Calibri"/>
          <w:b/>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9220B0" w:rsidRPr="009220B0">
        <w:rPr>
          <w:rFonts w:eastAsia="Calibri"/>
          <w:b/>
        </w:rPr>
        <w:t>11-11-0281-00-00ai-proposed-dynamic-mobility-use-cases-for-tgai.docx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Pr="002E4AD5" w:rsidRDefault="00A02681" w:rsidP="002E4AD5">
      <w:pPr>
        <w:rPr>
          <w:b/>
          <w:lang w:val="en-US"/>
        </w:rPr>
      </w:pPr>
      <w:r w:rsidRPr="00A02681">
        <w:rPr>
          <w:b/>
          <w:lang w:val="en-US"/>
        </w:rPr>
        <w:t>Summary: FILS will benefit this case, but will not be a critical factor in this use case success</w:t>
      </w:r>
    </w:p>
    <w:p w:rsidR="002E4AD5" w:rsidRPr="002E4AD5" w:rsidRDefault="00A02681" w:rsidP="002E4AD5">
      <w:pPr>
        <w:rPr>
          <w:b/>
          <w:lang w:val="en-US"/>
        </w:rPr>
      </w:pPr>
      <w:r w:rsidRPr="00A02681">
        <w:rPr>
          <w:b/>
          <w:lang w:val="en-US"/>
        </w:rPr>
        <w:t>Impact: Low</w:t>
      </w:r>
    </w:p>
    <w:p w:rsidR="00C77E8D" w:rsidRPr="00441B37" w:rsidRDefault="00C77E8D" w:rsidP="00C77E8D">
      <w:pPr>
        <w:pStyle w:val="Heading3"/>
      </w:pPr>
      <w:bookmarkStart w:id="58" w:name="_Toc291600093"/>
      <w:r w:rsidRPr="00441B37">
        <w:t>Internet Access</w:t>
      </w:r>
      <w:bookmarkEnd w:id="58"/>
    </w:p>
    <w:p w:rsidR="00DC053D" w:rsidRPr="004B6F74" w:rsidRDefault="00DB4CF6" w:rsidP="00DC053D">
      <w:pPr>
        <w:rPr>
          <w:rFonts w:eastAsia="Calibri"/>
          <w:b/>
        </w:rPr>
      </w:pPr>
      <w:r>
        <w:rPr>
          <w:u w:val="single"/>
        </w:rPr>
        <w:t>Tokyo Central Train Station</w:t>
      </w:r>
      <w:r w:rsidR="00DF5F83">
        <w:t xml:space="preserve">: </w:t>
      </w:r>
      <w:r w:rsidR="00C77E8D">
        <w:t xml:space="preserve">Mobile devices perform Internet access while </w:t>
      </w:r>
      <w:r w:rsidR="00E7711D">
        <w:t>entering or leaving a very crowded train station</w:t>
      </w:r>
      <w:r w:rsidR="00C77E8D">
        <w:t xml:space="preserve">. There is the possibility of the person running, not just walking. </w:t>
      </w:r>
      <w:r w:rsidR="00E7711D">
        <w:t>Another</w:t>
      </w:r>
      <w:del w:id="59" w:author="Tom Siep" w:date="2011-05-03T07:33:00Z">
        <w:r w:rsidR="001E152A" w:rsidDel="00F646A9">
          <w:delText>\</w:delText>
        </w:r>
      </w:del>
      <w:r w:rsidR="004B52C0">
        <w:t xml:space="preserve"> example of this </w:t>
      </w:r>
      <w:del w:id="60" w:author="Tom Siep" w:date="2011-05-03T07:33:00Z">
        <w:r w:rsidR="00E7711D" w:rsidDel="00F646A9">
          <w:delText xml:space="preserve">this </w:delText>
        </w:r>
      </w:del>
      <w:r w:rsidR="00E7711D">
        <w:t xml:space="preserve">kind of crowding </w:t>
      </w:r>
      <w:r w:rsidR="004B52C0">
        <w:t xml:space="preserve">is the </w:t>
      </w:r>
      <w:r w:rsidR="00DC624A">
        <w:t>Marathon scenario</w:t>
      </w:r>
      <w:r w:rsidR="004B52C0">
        <w:t>, where there are more than a thousand participants moving through a city and associating with numerous, uncoordinated hotspots</w:t>
      </w:r>
      <w:r w:rsidR="00DC624A">
        <w:t>.</w:t>
      </w:r>
    </w:p>
    <w:p w:rsidR="00C77E8D" w:rsidRDefault="006E1464" w:rsidP="00C77E8D">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DC624A" w:rsidP="003754F3">
            <w:pPr>
              <w:spacing w:before="0"/>
            </w:pPr>
            <w:r>
              <w:t xml:space="preserve">100s/second </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0E6C0B" w:rsidP="003754F3">
            <w:pPr>
              <w:spacing w:before="0"/>
            </w:pPr>
            <w:r>
              <w:t>50%</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0E6C0B" w:rsidP="000E6C0B">
            <w:pPr>
              <w:spacing w:before="0"/>
            </w:pPr>
            <w:del w:id="61" w:author="Tom Siep" w:date="2011-05-03T08:48:00Z">
              <w:r w:rsidDel="00925202">
                <w:delText>Less than</w:delText>
              </w:r>
            </w:del>
            <w:ins w:id="62" w:author="Tom Siep" w:date="2011-05-03T08:48:00Z">
              <w:r w:rsidR="00925202">
                <w:t>2 to</w:t>
              </w:r>
            </w:ins>
            <w:r>
              <w:t xml:space="preserve"> 10 sec</w:t>
            </w:r>
          </w:p>
        </w:tc>
        <w:tc>
          <w:tcPr>
            <w:tcW w:w="2430" w:type="dxa"/>
          </w:tcPr>
          <w:p w:rsidR="003754F3" w:rsidRDefault="000E6C0B" w:rsidP="003754F3">
            <w:pPr>
              <w:spacing w:before="0"/>
            </w:pPr>
            <w:r>
              <w:t>Med</w:t>
            </w:r>
            <w:ins w:id="63" w:author="Tom Siep" w:date="2011-05-03T07:34:00Z">
              <w:r w:rsidR="00F646A9">
                <w:t>ium</w:t>
              </w:r>
            </w:ins>
          </w:p>
        </w:tc>
      </w:tr>
      <w:tr w:rsidR="003754F3" w:rsidRPr="00DB1362">
        <w:tc>
          <w:tcPr>
            <w:tcW w:w="2628" w:type="dxa"/>
          </w:tcPr>
          <w:p w:rsidR="003754F3" w:rsidRDefault="003754F3" w:rsidP="003754F3">
            <w:pPr>
              <w:spacing w:before="0"/>
            </w:pPr>
            <w:r>
              <w:t>Link Setup Time</w:t>
            </w:r>
          </w:p>
        </w:tc>
        <w:tc>
          <w:tcPr>
            <w:tcW w:w="2430" w:type="dxa"/>
          </w:tcPr>
          <w:p w:rsidR="003754F3" w:rsidRDefault="000E6C0B" w:rsidP="003754F3">
            <w:pPr>
              <w:spacing w:before="0"/>
            </w:pPr>
            <w:r>
              <w:t>100 ms</w:t>
            </w:r>
          </w:p>
        </w:tc>
        <w:tc>
          <w:tcPr>
            <w:tcW w:w="2430" w:type="dxa"/>
          </w:tcPr>
          <w:p w:rsidR="003754F3" w:rsidRDefault="000E6C0B" w:rsidP="003754F3">
            <w:pPr>
              <w:spacing w:before="0"/>
            </w:pPr>
            <w:r>
              <w:t>High</w:t>
            </w:r>
          </w:p>
        </w:tc>
      </w:tr>
    </w:tbl>
    <w:p w:rsidR="00396E69" w:rsidRPr="00396E69" w:rsidRDefault="00396E69" w:rsidP="00396E69">
      <w:pPr>
        <w:rPr>
          <w:b/>
        </w:rPr>
      </w:pPr>
      <w:r>
        <w:rPr>
          <w:b/>
        </w:rPr>
        <w:t>Summary</w:t>
      </w:r>
      <w:r w:rsidR="00A02681" w:rsidRPr="00A02681">
        <w:rPr>
          <w:b/>
        </w:rPr>
        <w:t xml:space="preserve">: FILS is good advantage for being able to access </w:t>
      </w:r>
      <w:r w:rsidR="004B52C0">
        <w:rPr>
          <w:b/>
        </w:rPr>
        <w:t xml:space="preserve">internet </w:t>
      </w:r>
      <w:r w:rsidR="00A02681" w:rsidRPr="00A02681">
        <w:rPr>
          <w:b/>
        </w:rPr>
        <w:t>quickly</w:t>
      </w:r>
      <w:r w:rsidR="004B52C0">
        <w:rPr>
          <w:b/>
        </w:rPr>
        <w:t xml:space="preserve"> and is a strong use case.</w:t>
      </w:r>
    </w:p>
    <w:p w:rsidR="00396E69" w:rsidRDefault="00A02681" w:rsidP="00396E69">
      <w:pPr>
        <w:rPr>
          <w:b/>
        </w:rPr>
      </w:pPr>
      <w:r w:rsidRPr="00A02681">
        <w:rPr>
          <w:b/>
        </w:rPr>
        <w:t xml:space="preserve">Impact: </w:t>
      </w:r>
      <w:r w:rsidR="00396E69">
        <w:rPr>
          <w:b/>
        </w:rPr>
        <w:t xml:space="preserve">Medium.  </w:t>
      </w:r>
      <w:r w:rsidRPr="00A02681">
        <w:rPr>
          <w:b/>
        </w:rPr>
        <w:t xml:space="preserve">Design could make this not necessary, but FILS makes it possible to serve lots of users without infrastructure improvement.  </w:t>
      </w:r>
    </w:p>
    <w:p w:rsidR="006A4154" w:rsidRDefault="006A4154" w:rsidP="006A4154">
      <w:r w:rsidRPr="0053275A">
        <w:rPr>
          <w:u w:val="single"/>
        </w:rPr>
        <w:t>Hot-Spot Pass-Through Internet Access</w:t>
      </w:r>
      <w:r>
        <w:rPr>
          <w:u w:val="single"/>
        </w:rPr>
        <w:t xml:space="preserve">: </w:t>
      </w:r>
      <w:r>
        <w:t>Users</w:t>
      </w:r>
      <w:r w:rsidRPr="00C87CEE">
        <w:t xml:space="preserve"> on vehicle/train</w:t>
      </w:r>
      <w:r>
        <w:t xml:space="preserve"> passing near an AP with a mobile phone must have the ability to access various Internet services in a few seconds</w:t>
      </w:r>
      <w:r w:rsidRPr="00C87CEE">
        <w:t xml:space="preserve"> </w:t>
      </w:r>
      <w:r>
        <w:t xml:space="preserve">to </w:t>
      </w:r>
      <w:r w:rsidRPr="00C87CEE">
        <w:t>his/her e-mail/twitter/</w:t>
      </w:r>
      <w:proofErr w:type="spellStart"/>
      <w:r w:rsidRPr="00C87CEE">
        <w:t>facebook</w:t>
      </w:r>
      <w:proofErr w:type="spellEnd"/>
      <w:r>
        <w:t xml:space="preserve"> or to offload traffic carried by other networks e.g. 3G</w:t>
      </w:r>
      <w:r w:rsidRPr="00C87CEE">
        <w:t>.</w:t>
      </w:r>
    </w:p>
    <w:p w:rsidR="006A4154" w:rsidRPr="00C87CEE" w:rsidRDefault="006A4154" w:rsidP="006A4154">
      <w:r w:rsidRPr="00C87CEE">
        <w:t>[</w:t>
      </w:r>
      <w:proofErr w:type="gramStart"/>
      <w:r w:rsidRPr="00C87CEE">
        <w:t>ref</w:t>
      </w:r>
      <w:proofErr w:type="gramEnd"/>
      <w:r w:rsidRPr="00C87CEE">
        <w:t xml:space="preserve"> 11-11-0023-02-00ai-use-case-senario-for-tgai.pptx]</w:t>
      </w:r>
    </w:p>
    <w:tbl>
      <w:tblPr>
        <w:tblStyle w:val="TableGrid8"/>
        <w:tblW w:w="0" w:type="auto"/>
        <w:tblLook w:val="0420"/>
      </w:tblPr>
      <w:tblGrid>
        <w:gridCol w:w="2628"/>
        <w:gridCol w:w="2430"/>
        <w:gridCol w:w="2430"/>
      </w:tblGrid>
      <w:tr w:rsidR="006A4154" w:rsidRPr="00DB1362" w:rsidTr="006265CD">
        <w:trPr>
          <w:cnfStyle w:val="100000000000"/>
        </w:trPr>
        <w:tc>
          <w:tcPr>
            <w:tcW w:w="2628" w:type="dxa"/>
          </w:tcPr>
          <w:p w:rsidR="006A4154" w:rsidRDefault="006A4154" w:rsidP="006265CD">
            <w:pPr>
              <w:spacing w:before="0"/>
            </w:pPr>
            <w:r>
              <w:t>Trait</w:t>
            </w:r>
          </w:p>
        </w:tc>
        <w:tc>
          <w:tcPr>
            <w:tcW w:w="2430" w:type="dxa"/>
          </w:tcPr>
          <w:p w:rsidR="006A4154" w:rsidRDefault="006A4154" w:rsidP="006265CD">
            <w:pPr>
              <w:spacing w:before="0"/>
            </w:pPr>
            <w:r>
              <w:t>Expected Value</w:t>
            </w:r>
          </w:p>
        </w:tc>
        <w:tc>
          <w:tcPr>
            <w:tcW w:w="2430" w:type="dxa"/>
          </w:tcPr>
          <w:p w:rsidR="006A4154" w:rsidRDefault="006A4154" w:rsidP="006265CD">
            <w:pPr>
              <w:spacing w:before="0"/>
            </w:pPr>
            <w:r>
              <w:t>Difficulty designation</w:t>
            </w:r>
          </w:p>
        </w:tc>
      </w:tr>
      <w:tr w:rsidR="006A4154" w:rsidRPr="00DB1362" w:rsidTr="006265CD">
        <w:tc>
          <w:tcPr>
            <w:tcW w:w="2628" w:type="dxa"/>
          </w:tcPr>
          <w:p w:rsidR="006A4154" w:rsidRPr="00AF5D73" w:rsidRDefault="006A4154" w:rsidP="006265CD">
            <w:pPr>
              <w:spacing w:before="0"/>
            </w:pPr>
            <w:r w:rsidRPr="00AF5D73">
              <w:t>Link-Attempt Rate</w:t>
            </w:r>
          </w:p>
        </w:tc>
        <w:tc>
          <w:tcPr>
            <w:tcW w:w="2430" w:type="dxa"/>
          </w:tcPr>
          <w:p w:rsidR="006A4154" w:rsidRPr="00AF5D73" w:rsidRDefault="006A4154" w:rsidP="006265CD">
            <w:pPr>
              <w:spacing w:before="0"/>
            </w:pPr>
            <w:r w:rsidRPr="00AF5D73">
              <w:t>Less than 10 (train);</w:t>
            </w:r>
          </w:p>
          <w:p w:rsidR="006A4154" w:rsidRPr="00AF5D73" w:rsidRDefault="006A4154" w:rsidP="006265CD">
            <w:pPr>
              <w:spacing w:before="0"/>
            </w:pPr>
            <w:r w:rsidRPr="00AF5D73">
              <w:lastRenderedPageBreak/>
              <w:t>10 to 50 for walk through</w:t>
            </w:r>
          </w:p>
        </w:tc>
        <w:tc>
          <w:tcPr>
            <w:tcW w:w="2430" w:type="dxa"/>
          </w:tcPr>
          <w:p w:rsidR="006A4154" w:rsidRPr="00AF5D73" w:rsidRDefault="006A4154" w:rsidP="006265CD">
            <w:pPr>
              <w:spacing w:before="0"/>
            </w:pPr>
            <w:r w:rsidRPr="00AF5D73">
              <w:lastRenderedPageBreak/>
              <w:t>Medium to Low</w:t>
            </w:r>
          </w:p>
        </w:tc>
      </w:tr>
      <w:tr w:rsidR="006A4154" w:rsidRPr="00DB1362" w:rsidTr="006265CD">
        <w:tc>
          <w:tcPr>
            <w:tcW w:w="2628" w:type="dxa"/>
          </w:tcPr>
          <w:p w:rsidR="006A4154" w:rsidRPr="00AF5D73" w:rsidRDefault="006A4154" w:rsidP="006265CD">
            <w:pPr>
              <w:spacing w:before="0"/>
            </w:pPr>
            <w:r w:rsidRPr="00AF5D73">
              <w:lastRenderedPageBreak/>
              <w:t>Media Load</w:t>
            </w:r>
          </w:p>
        </w:tc>
        <w:tc>
          <w:tcPr>
            <w:tcW w:w="2430" w:type="dxa"/>
          </w:tcPr>
          <w:p w:rsidR="006A4154" w:rsidRPr="00AF5D73" w:rsidRDefault="006A4154" w:rsidP="006265CD">
            <w:pPr>
              <w:spacing w:before="0"/>
            </w:pPr>
            <w:r w:rsidRPr="00AF5D73">
              <w:t>More than 50%</w:t>
            </w:r>
          </w:p>
        </w:tc>
        <w:tc>
          <w:tcPr>
            <w:tcW w:w="2430" w:type="dxa"/>
          </w:tcPr>
          <w:p w:rsidR="006A4154" w:rsidRPr="00AF5D73" w:rsidRDefault="006A4154" w:rsidP="006265CD">
            <w:pPr>
              <w:spacing w:before="0"/>
            </w:pPr>
            <w:r w:rsidRPr="00AF5D73">
              <w:t>High</w:t>
            </w:r>
          </w:p>
        </w:tc>
      </w:tr>
      <w:tr w:rsidR="006A4154" w:rsidRPr="00DB1362" w:rsidTr="006265CD">
        <w:tc>
          <w:tcPr>
            <w:tcW w:w="2628" w:type="dxa"/>
          </w:tcPr>
          <w:p w:rsidR="006A4154" w:rsidRPr="00AF5D73" w:rsidRDefault="006A4154" w:rsidP="006265CD">
            <w:pPr>
              <w:spacing w:before="0"/>
            </w:pPr>
            <w:r w:rsidRPr="00AF5D73">
              <w:t>Coverage Interval</w:t>
            </w:r>
          </w:p>
        </w:tc>
        <w:tc>
          <w:tcPr>
            <w:tcW w:w="2430" w:type="dxa"/>
          </w:tcPr>
          <w:p w:rsidR="006A4154" w:rsidRPr="00AF5D73" w:rsidRDefault="006A4154" w:rsidP="006265CD">
            <w:pPr>
              <w:spacing w:before="0"/>
            </w:pPr>
            <w:r w:rsidRPr="00AF5D73">
              <w:t>Less than 10 seconds</w:t>
            </w:r>
          </w:p>
        </w:tc>
        <w:tc>
          <w:tcPr>
            <w:tcW w:w="2430" w:type="dxa"/>
          </w:tcPr>
          <w:p w:rsidR="006A4154" w:rsidRPr="00AF5D73" w:rsidRDefault="006A4154" w:rsidP="006265CD">
            <w:pPr>
              <w:spacing w:before="0"/>
            </w:pPr>
            <w:r w:rsidRPr="00AF5D73">
              <w:t>Medium</w:t>
            </w:r>
          </w:p>
        </w:tc>
      </w:tr>
      <w:tr w:rsidR="006A4154" w:rsidRPr="00DB1362" w:rsidTr="006265CD">
        <w:tc>
          <w:tcPr>
            <w:tcW w:w="2628" w:type="dxa"/>
          </w:tcPr>
          <w:p w:rsidR="006A4154" w:rsidRPr="00AF5D73" w:rsidRDefault="006A4154" w:rsidP="006265CD">
            <w:pPr>
              <w:spacing w:before="0"/>
            </w:pPr>
            <w:r w:rsidRPr="00AF5D73">
              <w:t>Link Setup Time</w:t>
            </w:r>
          </w:p>
        </w:tc>
        <w:tc>
          <w:tcPr>
            <w:tcW w:w="2430" w:type="dxa"/>
          </w:tcPr>
          <w:p w:rsidR="006A4154" w:rsidRPr="00AF5D73" w:rsidRDefault="006A4154" w:rsidP="006265CD">
            <w:pPr>
              <w:spacing w:before="0"/>
            </w:pPr>
            <w:r w:rsidRPr="00AF5D73">
              <w:t>Less than 100ms</w:t>
            </w:r>
          </w:p>
        </w:tc>
        <w:tc>
          <w:tcPr>
            <w:tcW w:w="2430" w:type="dxa"/>
          </w:tcPr>
          <w:p w:rsidR="006A4154" w:rsidRPr="00AF5D73" w:rsidRDefault="006A4154" w:rsidP="006265CD">
            <w:pPr>
              <w:spacing w:before="0"/>
            </w:pPr>
            <w:r w:rsidRPr="00AF5D73">
              <w:t>High</w:t>
            </w:r>
          </w:p>
        </w:tc>
      </w:tr>
    </w:tbl>
    <w:p w:rsidR="006A4154" w:rsidRPr="00DC053D" w:rsidRDefault="006E1464" w:rsidP="006A4154">
      <w:pPr>
        <w:rPr>
          <w:b/>
        </w:rPr>
      </w:pPr>
      <w:r w:rsidRPr="006E1464">
        <w:rPr>
          <w:b/>
        </w:rPr>
        <w:t>Summary</w:t>
      </w:r>
      <w:r w:rsidR="006A4154" w:rsidRPr="00DC053D">
        <w:rPr>
          <w:b/>
        </w:rPr>
        <w:t>:</w:t>
      </w:r>
      <w:r w:rsidR="006A4154">
        <w:rPr>
          <w:b/>
        </w:rPr>
        <w:t xml:space="preserve"> FILS enables this use case / increases efficiency of data offloading</w:t>
      </w:r>
    </w:p>
    <w:p w:rsidR="006A4154" w:rsidRPr="00DC053D" w:rsidRDefault="006E1464" w:rsidP="006A4154">
      <w:pPr>
        <w:rPr>
          <w:rFonts w:eastAsia="Calibri"/>
          <w:b/>
        </w:rPr>
      </w:pPr>
      <w:proofErr w:type="spellStart"/>
      <w:r w:rsidRPr="006E1464">
        <w:rPr>
          <w:rFonts w:eastAsia="Calibri"/>
          <w:b/>
        </w:rPr>
        <w:t>Impact</w:t>
      </w:r>
      <w:proofErr w:type="gramStart"/>
      <w:r w:rsidR="006A4154" w:rsidRPr="00DC053D">
        <w:rPr>
          <w:rFonts w:eastAsia="Calibri"/>
          <w:b/>
        </w:rPr>
        <w:t>:</w:t>
      </w:r>
      <w:r w:rsidR="006A4154">
        <w:rPr>
          <w:rFonts w:eastAsia="Calibri"/>
          <w:b/>
        </w:rPr>
        <w:t>High</w:t>
      </w:r>
      <w:proofErr w:type="spellEnd"/>
      <w:proofErr w:type="gramEnd"/>
      <w:r w:rsidR="006A4154">
        <w:rPr>
          <w:rFonts w:eastAsia="Calibri"/>
          <w:b/>
        </w:rPr>
        <w:t xml:space="preserve"> (especially for video offloading from cellular networks)</w:t>
      </w:r>
    </w:p>
    <w:p w:rsidR="006A4154" w:rsidRPr="00396E69" w:rsidRDefault="006A4154" w:rsidP="00396E69">
      <w:pPr>
        <w:rPr>
          <w:b/>
        </w:rPr>
      </w:pPr>
    </w:p>
    <w:p w:rsidR="003F024A" w:rsidRPr="003F024A" w:rsidRDefault="003F024A" w:rsidP="003D33FC">
      <w:pPr>
        <w:pStyle w:val="Heading3"/>
      </w:pPr>
      <w:bookmarkStart w:id="64" w:name="_Toc291600094"/>
      <w:r w:rsidRPr="003F024A">
        <w:rPr>
          <w:rFonts w:eastAsia="Calibri"/>
        </w:rPr>
        <w:t>Mobile Accessible Pedestrian Signal System</w:t>
      </w:r>
      <w:bookmarkEnd w:id="64"/>
    </w:p>
    <w:p w:rsidR="00AF2C8B" w:rsidRDefault="00AF2C8B" w:rsidP="003D33FC">
      <w:pPr>
        <w:rPr>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w:t>
      </w:r>
      <w:proofErr w:type="spellStart"/>
      <w:r w:rsidRPr="00F5224E">
        <w:rPr>
          <w:rFonts w:eastAsia="Calibri"/>
        </w:rPr>
        <w:t>SPaT</w:t>
      </w:r>
      <w:proofErr w:type="spellEnd"/>
      <w:r w:rsidRPr="00F5224E">
        <w:rPr>
          <w:rFonts w:eastAsia="Calibri"/>
        </w:rPr>
        <w: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w:t>
      </w:r>
      <w:proofErr w:type="spellStart"/>
      <w:r>
        <w:rPr>
          <w:rFonts w:eastAsia="Calibri"/>
        </w:rPr>
        <w:t>traveler</w:t>
      </w:r>
      <w:proofErr w:type="spellEnd"/>
      <w:r>
        <w:rPr>
          <w:rFonts w:eastAsia="Calibri"/>
        </w:rPr>
        <w:t>. IEEE 802.11ai APs may be a cost effective alternative for intersections not equipped with public sector IEEE 802.11p RSEs.</w:t>
      </w:r>
    </w:p>
    <w:p w:rsidR="00DC053D" w:rsidRPr="00DC053D" w:rsidRDefault="006E1464" w:rsidP="003D33FC">
      <w:pPr>
        <w:rPr>
          <w:rFonts w:eastAsia="Calibri"/>
          <w:b/>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5D7756">
        <w:t xml:space="preserve">[ref </w:t>
      </w:r>
      <w:r w:rsidR="005D7756" w:rsidRPr="00A64D39">
        <w:t>11-11-0023-02-00ai-use-case-senario-for-tgai.pptx</w:t>
      </w:r>
      <w:r w:rsidR="005D7756">
        <w:t>]</w:t>
      </w:r>
      <w:r w:rsidRPr="006E1464">
        <w:rPr>
          <w:rFonts w:eastAsia="Calibri"/>
          <w:b/>
          <w:highlight w:val="yellow"/>
        </w:rPr>
        <w:t>]</w:t>
      </w:r>
    </w:p>
    <w:tbl>
      <w:tblPr>
        <w:tblStyle w:val="TableGrid8"/>
        <w:tblpPr w:leftFromText="180" w:rightFromText="180" w:vertAnchor="text" w:tblpY="1"/>
        <w:tblOverlap w:val="never"/>
        <w:tblW w:w="0" w:type="auto"/>
        <w:tblLook w:val="0420"/>
      </w:tblPr>
      <w:tblGrid>
        <w:gridCol w:w="2628"/>
        <w:gridCol w:w="2430"/>
        <w:gridCol w:w="2430"/>
      </w:tblGrid>
      <w:tr w:rsidR="003754F3" w:rsidRPr="00DB1362">
        <w:trPr>
          <w:cnfStyle w:val="100000000000"/>
        </w:trPr>
        <w:tc>
          <w:tcPr>
            <w:tcW w:w="2628" w:type="dxa"/>
          </w:tcPr>
          <w:p w:rsidR="003754F3" w:rsidRDefault="003754F3" w:rsidP="000E6C0B">
            <w:pPr>
              <w:spacing w:before="0"/>
            </w:pPr>
            <w:r>
              <w:t>Trait</w:t>
            </w:r>
          </w:p>
        </w:tc>
        <w:tc>
          <w:tcPr>
            <w:tcW w:w="2430" w:type="dxa"/>
          </w:tcPr>
          <w:p w:rsidR="003754F3" w:rsidRDefault="003754F3" w:rsidP="000E6C0B">
            <w:pPr>
              <w:spacing w:before="0"/>
            </w:pPr>
            <w:r>
              <w:t>Expected Value</w:t>
            </w:r>
          </w:p>
        </w:tc>
        <w:tc>
          <w:tcPr>
            <w:tcW w:w="2430" w:type="dxa"/>
          </w:tcPr>
          <w:p w:rsidR="003754F3" w:rsidRDefault="003754F3" w:rsidP="000E6C0B">
            <w:pPr>
              <w:spacing w:before="0"/>
            </w:pPr>
            <w:r>
              <w:t>Difficulty designation</w:t>
            </w:r>
          </w:p>
        </w:tc>
      </w:tr>
      <w:tr w:rsidR="004B52C0" w:rsidRPr="00DB1362">
        <w:tc>
          <w:tcPr>
            <w:tcW w:w="2628" w:type="dxa"/>
          </w:tcPr>
          <w:p w:rsidR="004B52C0" w:rsidRDefault="004B52C0" w:rsidP="000E6C0B">
            <w:pPr>
              <w:spacing w:before="0"/>
            </w:pPr>
            <w:r>
              <w:t>Link-Attempt Rate</w:t>
            </w:r>
          </w:p>
        </w:tc>
        <w:tc>
          <w:tcPr>
            <w:tcW w:w="2430" w:type="dxa"/>
          </w:tcPr>
          <w:p w:rsidR="004B52C0" w:rsidRDefault="004B52C0" w:rsidP="000E6C0B">
            <w:pPr>
              <w:spacing w:before="0"/>
            </w:pPr>
            <w:r>
              <w:t>3 or less</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Media Load</w:t>
            </w:r>
          </w:p>
        </w:tc>
        <w:tc>
          <w:tcPr>
            <w:tcW w:w="2430" w:type="dxa"/>
          </w:tcPr>
          <w:p w:rsidR="004B52C0" w:rsidRDefault="004B52C0" w:rsidP="000E6C0B">
            <w:pPr>
              <w:spacing w:before="0"/>
            </w:pPr>
            <w:r>
              <w:t>Less than 10%</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Coverage Interval</w:t>
            </w:r>
          </w:p>
        </w:tc>
        <w:tc>
          <w:tcPr>
            <w:tcW w:w="2430" w:type="dxa"/>
          </w:tcPr>
          <w:p w:rsidR="004B52C0" w:rsidRDefault="004B52C0" w:rsidP="000E6C0B">
            <w:pPr>
              <w:spacing w:before="0"/>
            </w:pPr>
            <w:r>
              <w:t>More than 10 sec</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Link Setup Time</w:t>
            </w:r>
          </w:p>
        </w:tc>
        <w:tc>
          <w:tcPr>
            <w:tcW w:w="2430" w:type="dxa"/>
          </w:tcPr>
          <w:p w:rsidR="004B52C0" w:rsidRDefault="004B52C0" w:rsidP="000E6C0B">
            <w:pPr>
              <w:spacing w:before="0"/>
            </w:pPr>
            <w:r>
              <w:t>Sub-2 seconds</w:t>
            </w:r>
          </w:p>
        </w:tc>
        <w:tc>
          <w:tcPr>
            <w:tcW w:w="2430" w:type="dxa"/>
          </w:tcPr>
          <w:p w:rsidR="004B52C0" w:rsidRDefault="004B52C0" w:rsidP="000E6C0B">
            <w:pPr>
              <w:spacing w:before="0"/>
            </w:pPr>
            <w:r>
              <w:t>medium</w:t>
            </w:r>
          </w:p>
        </w:tc>
      </w:tr>
    </w:tbl>
    <w:p w:rsidR="004B52C0" w:rsidRPr="004B6F74" w:rsidRDefault="000E6C0B" w:rsidP="004B52C0">
      <w:pPr>
        <w:rPr>
          <w:rFonts w:eastAsia="Calibri"/>
          <w:b/>
        </w:rPr>
      </w:pPr>
      <w:r>
        <w:br w:type="textWrapping" w:clear="all"/>
      </w:r>
      <w:r w:rsidR="00A02681" w:rsidRPr="00A02681">
        <w:rPr>
          <w:rFonts w:eastAsia="Calibri"/>
          <w:b/>
        </w:rPr>
        <w:t>Summary: App area, not dependent on FILS</w:t>
      </w:r>
    </w:p>
    <w:p w:rsidR="004B52C0" w:rsidRDefault="00A02681" w:rsidP="004B52C0">
      <w:pPr>
        <w:rPr>
          <w:rFonts w:eastAsia="Calibri"/>
          <w:b/>
        </w:rPr>
      </w:pPr>
      <w:r w:rsidRPr="00A02681">
        <w:rPr>
          <w:rFonts w:eastAsia="Calibri"/>
          <w:b/>
        </w:rPr>
        <w:t>Impact: Low</w:t>
      </w:r>
    </w:p>
    <w:p w:rsidR="009C6B62" w:rsidRDefault="0053275A">
      <w:r w:rsidRPr="0053275A">
        <w:rPr>
          <w:rFonts w:eastAsia="Calibri"/>
          <w:u w:val="single"/>
        </w:rPr>
        <w:t xml:space="preserve">Hot-Spot Walk-Through Internet Access: </w:t>
      </w:r>
      <w:r w:rsidR="00DC053D" w:rsidRPr="00C87CEE">
        <w:t xml:space="preserve">Users on </w:t>
      </w:r>
      <w:r w:rsidR="00DC053D">
        <w:t>foot</w:t>
      </w:r>
      <w:r w:rsidR="00DC053D" w:rsidRPr="00C87CEE">
        <w:t xml:space="preserve"> passing near </w:t>
      </w:r>
      <w:r w:rsidR="00DC053D">
        <w:t xml:space="preserve">an </w:t>
      </w:r>
      <w:r w:rsidR="00DC053D" w:rsidRPr="00C87CEE">
        <w:t>AP</w:t>
      </w:r>
      <w:r w:rsidR="00DC053D">
        <w:t xml:space="preserve"> with a mobile phone must have the a</w:t>
      </w:r>
      <w:r w:rsidR="00DC053D" w:rsidRPr="00C87CEE">
        <w:t xml:space="preserve">bility to access various Internet services in a few seconds </w:t>
      </w:r>
      <w:r w:rsidR="00DC053D">
        <w:t xml:space="preserve">to </w:t>
      </w:r>
      <w:r w:rsidR="00DC053D" w:rsidRPr="00C87CEE">
        <w:t>his/her e-mail/twitter/</w:t>
      </w:r>
      <w:proofErr w:type="spellStart"/>
      <w:r w:rsidR="00DC053D" w:rsidRPr="00C87CEE">
        <w:t>facebook</w:t>
      </w:r>
      <w:proofErr w:type="spellEnd"/>
      <w:r w:rsidR="00580250">
        <w:t xml:space="preserve"> or to offload traffic carried by other networks e.g. 3G</w:t>
      </w:r>
      <w:r w:rsidR="00DC053D" w:rsidRPr="00C87CEE">
        <w:t>.</w:t>
      </w:r>
    </w:p>
    <w:p w:rsidR="005D7756" w:rsidRDefault="005D7756">
      <w:pPr>
        <w:rPr>
          <w:rFonts w:eastAsia="Calibri"/>
          <w:u w:val="single"/>
        </w:rPr>
      </w:pPr>
      <w:r>
        <w:t>[</w:t>
      </w:r>
      <w:proofErr w:type="gramStart"/>
      <w:r>
        <w:t>ref</w:t>
      </w:r>
      <w:proofErr w:type="gramEnd"/>
      <w:r>
        <w:t xml:space="preserve"> </w:t>
      </w:r>
      <w:r w:rsidRPr="00A64D39">
        <w:t>11-11-0023-02-00ai-use-case-senario-for-tgai.pptx</w:t>
      </w:r>
      <w:r>
        <w:t>]</w:t>
      </w:r>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B1053B" w:rsidP="009C6B62">
            <w:pPr>
              <w:spacing w:before="0"/>
            </w:pPr>
            <w:r>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5D7756" w:rsidP="009C6B62">
            <w:pPr>
              <w:spacing w:before="0"/>
            </w:pPr>
            <w:r>
              <w:t>10s per sec</w:t>
            </w:r>
          </w:p>
        </w:tc>
        <w:tc>
          <w:tcPr>
            <w:tcW w:w="2430" w:type="dxa"/>
          </w:tcPr>
          <w:p w:rsidR="00B1053B" w:rsidRDefault="005D7756" w:rsidP="009C6B62">
            <w:pPr>
              <w:spacing w:before="0"/>
            </w:pPr>
            <w:r>
              <w:t>medium</w:t>
            </w:r>
          </w:p>
        </w:tc>
      </w:tr>
      <w:tr w:rsidR="00B1053B" w:rsidRPr="00DB1362">
        <w:tc>
          <w:tcPr>
            <w:tcW w:w="2628" w:type="dxa"/>
          </w:tcPr>
          <w:p w:rsidR="00B1053B" w:rsidRDefault="00B1053B" w:rsidP="009C6B62">
            <w:pPr>
              <w:spacing w:before="0"/>
            </w:pPr>
            <w:r>
              <w:t>Media Load</w:t>
            </w:r>
          </w:p>
        </w:tc>
        <w:tc>
          <w:tcPr>
            <w:tcW w:w="2430" w:type="dxa"/>
          </w:tcPr>
          <w:p w:rsidR="00B1053B" w:rsidRDefault="005D7756" w:rsidP="009C6B62">
            <w:pPr>
              <w:spacing w:before="0"/>
            </w:pPr>
            <w:r>
              <w:t>Up to 50%</w:t>
            </w:r>
          </w:p>
        </w:tc>
        <w:tc>
          <w:tcPr>
            <w:tcW w:w="2430" w:type="dxa"/>
          </w:tcPr>
          <w:p w:rsidR="00B1053B" w:rsidRDefault="005D7756" w:rsidP="009C6B62">
            <w:pPr>
              <w:spacing w:before="0"/>
            </w:pPr>
            <w:r>
              <w:t>medium</w:t>
            </w:r>
          </w:p>
        </w:tc>
      </w:tr>
      <w:tr w:rsidR="00B1053B" w:rsidRPr="00DB1362">
        <w:tc>
          <w:tcPr>
            <w:tcW w:w="2628" w:type="dxa"/>
          </w:tcPr>
          <w:p w:rsidR="00B1053B" w:rsidRDefault="00B1053B" w:rsidP="009C6B62">
            <w:pPr>
              <w:spacing w:before="0"/>
            </w:pPr>
            <w:r>
              <w:t>Coverage Interval</w:t>
            </w:r>
          </w:p>
        </w:tc>
        <w:tc>
          <w:tcPr>
            <w:tcW w:w="2430" w:type="dxa"/>
          </w:tcPr>
          <w:p w:rsidR="00B1053B" w:rsidRDefault="00580250" w:rsidP="009C6B62">
            <w:pPr>
              <w:spacing w:before="0"/>
            </w:pPr>
            <w:r>
              <w:t>7 up to several tens of seconds</w:t>
            </w:r>
          </w:p>
        </w:tc>
        <w:tc>
          <w:tcPr>
            <w:tcW w:w="2430" w:type="dxa"/>
          </w:tcPr>
          <w:p w:rsidR="00B1053B" w:rsidRDefault="005D7756" w:rsidP="009C6B62">
            <w:pPr>
              <w:spacing w:before="0"/>
            </w:pPr>
            <w:r>
              <w:t>low</w:t>
            </w:r>
          </w:p>
        </w:tc>
      </w:tr>
      <w:tr w:rsidR="005D7756" w:rsidRPr="00DB1362">
        <w:tc>
          <w:tcPr>
            <w:tcW w:w="2628" w:type="dxa"/>
          </w:tcPr>
          <w:p w:rsidR="005D7756" w:rsidRDefault="005D7756" w:rsidP="005D7756">
            <w:pPr>
              <w:spacing w:before="0"/>
            </w:pPr>
            <w:r>
              <w:t>Link Setup Time</w:t>
            </w:r>
          </w:p>
        </w:tc>
        <w:tc>
          <w:tcPr>
            <w:tcW w:w="2430" w:type="dxa"/>
          </w:tcPr>
          <w:p w:rsidR="005D7756" w:rsidRDefault="005D7756" w:rsidP="005D7756">
            <w:pPr>
              <w:spacing w:before="0"/>
            </w:pPr>
            <w:r>
              <w:t>Sub-2 seconds</w:t>
            </w:r>
          </w:p>
        </w:tc>
        <w:tc>
          <w:tcPr>
            <w:tcW w:w="2430" w:type="dxa"/>
          </w:tcPr>
          <w:p w:rsidR="005D7756" w:rsidRDefault="005D7756" w:rsidP="005D7756">
            <w:pPr>
              <w:spacing w:before="0"/>
            </w:pPr>
            <w:r>
              <w:t>medium</w:t>
            </w:r>
          </w:p>
        </w:tc>
      </w:tr>
    </w:tbl>
    <w:p w:rsidR="00A64D39" w:rsidRPr="00DC053D" w:rsidRDefault="00D04572" w:rsidP="00A64D39">
      <w:pPr>
        <w:rPr>
          <w:b/>
        </w:rPr>
      </w:pPr>
      <w:r>
        <w:rPr>
          <w:b/>
        </w:rPr>
        <w:t>Summary:</w:t>
      </w:r>
      <w:r w:rsidR="005D7756">
        <w:rPr>
          <w:b/>
        </w:rPr>
        <w:t xml:space="preserve"> Important, this is a variation of the Tokyo train station.</w:t>
      </w:r>
    </w:p>
    <w:p w:rsidR="009C6B62" w:rsidRDefault="00D04572">
      <w:pPr>
        <w:rPr>
          <w:rFonts w:eastAsia="Calibri"/>
          <w:b/>
        </w:rPr>
      </w:pPr>
      <w:r>
        <w:rPr>
          <w:rFonts w:eastAsia="Calibri"/>
          <w:b/>
        </w:rPr>
        <w:t>Impact:</w:t>
      </w:r>
      <w:r w:rsidR="00580250">
        <w:rPr>
          <w:rFonts w:eastAsia="Calibri"/>
          <w:b/>
        </w:rPr>
        <w:t xml:space="preserve"> High (big commercial interest of operations / cellular network providers)</w:t>
      </w:r>
    </w:p>
    <w:p w:rsidR="00F9026D" w:rsidRDefault="0077071B" w:rsidP="00275D11">
      <w:pPr>
        <w:pStyle w:val="Heading2"/>
      </w:pPr>
      <w:bookmarkStart w:id="65" w:name="_Toc291600095"/>
      <w:r>
        <w:lastRenderedPageBreak/>
        <w:t>V</w:t>
      </w:r>
      <w:r w:rsidR="00F9026D">
        <w:t>ehicle</w:t>
      </w:r>
      <w:bookmarkEnd w:id="65"/>
    </w:p>
    <w:p w:rsidR="00275D11" w:rsidRPr="00B15B6C" w:rsidRDefault="00275D11" w:rsidP="00C77E8D">
      <w:pPr>
        <w:pStyle w:val="Heading3"/>
      </w:pPr>
      <w:bookmarkStart w:id="66" w:name="_Toc291600096"/>
      <w:r w:rsidRPr="00B15B6C">
        <w:t>Electronic Payment</w:t>
      </w:r>
      <w:bookmarkEnd w:id="66"/>
    </w:p>
    <w:p w:rsidR="00DB4CF6" w:rsidRPr="00DC053D" w:rsidRDefault="00275D11" w:rsidP="00DB4CF6">
      <w:pPr>
        <w:rPr>
          <w:rFonts w:eastAsia="Calibri"/>
          <w:b/>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275D11" w:rsidRDefault="00DB4CF6" w:rsidP="00CD56F7">
      <w:pPr>
        <w:rPr>
          <w:lang w:val="en-US"/>
        </w:rPr>
      </w:pPr>
      <w:r>
        <w:rPr>
          <w:rFonts w:eastAsia="Calibri"/>
          <w:b/>
        </w:rPr>
        <w:t>[</w:t>
      </w:r>
      <w:proofErr w:type="gramStart"/>
      <w:r w:rsidR="006E1464" w:rsidRPr="006E1464">
        <w:rPr>
          <w:rFonts w:eastAsia="Calibri"/>
          <w:b/>
          <w:highlight w:val="yellow"/>
        </w:rPr>
        <w:t>ref</w:t>
      </w:r>
      <w:proofErr w:type="gramEnd"/>
      <w:r w:rsidR="006E1464" w:rsidRPr="006E1464">
        <w:rPr>
          <w:rFonts w:eastAsia="Calibri"/>
          <w:b/>
          <w:highlight w:val="yellow"/>
        </w:rPr>
        <w:t xml:space="preserve"> </w:t>
      </w:r>
      <w:r w:rsidR="005D7756" w:rsidRPr="00A64D39">
        <w:t>11-11-0023-02-00ai-use-case-senario-for-tgai.pptx</w:t>
      </w:r>
      <w:r w:rsidR="006E1464"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A39D5" w:rsidRPr="00DB1362">
        <w:tc>
          <w:tcPr>
            <w:tcW w:w="2628" w:type="dxa"/>
          </w:tcPr>
          <w:p w:rsidR="00FA39D5" w:rsidRDefault="00FA39D5" w:rsidP="003754F3">
            <w:pPr>
              <w:spacing w:before="0"/>
            </w:pPr>
            <w:r>
              <w:t>Link-Attempt Rate</w:t>
            </w:r>
          </w:p>
        </w:tc>
        <w:tc>
          <w:tcPr>
            <w:tcW w:w="2430" w:type="dxa"/>
          </w:tcPr>
          <w:p w:rsidR="00FA39D5" w:rsidRDefault="00FA39D5" w:rsidP="003754F3">
            <w:pPr>
              <w:spacing w:before="0"/>
            </w:pPr>
            <w:r>
              <w:t>3 or less</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Media Load</w:t>
            </w:r>
          </w:p>
        </w:tc>
        <w:tc>
          <w:tcPr>
            <w:tcW w:w="2430" w:type="dxa"/>
          </w:tcPr>
          <w:p w:rsidR="00FA39D5" w:rsidRDefault="00FA39D5" w:rsidP="003754F3">
            <w:pPr>
              <w:spacing w:before="0"/>
            </w:pPr>
            <w:r>
              <w:t>Less than 10%</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Coverage Interval</w:t>
            </w:r>
          </w:p>
        </w:tc>
        <w:tc>
          <w:tcPr>
            <w:tcW w:w="2430" w:type="dxa"/>
          </w:tcPr>
          <w:p w:rsidR="00FA39D5" w:rsidRDefault="00FA39D5" w:rsidP="003754F3">
            <w:pPr>
              <w:spacing w:before="0"/>
            </w:pPr>
            <w:r>
              <w:t>More than 10 sec</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Link Setup Time</w:t>
            </w:r>
          </w:p>
        </w:tc>
        <w:tc>
          <w:tcPr>
            <w:tcW w:w="2430" w:type="dxa"/>
          </w:tcPr>
          <w:p w:rsidR="00FA39D5" w:rsidRDefault="00FA39D5" w:rsidP="003754F3">
            <w:pPr>
              <w:spacing w:before="0"/>
            </w:pPr>
            <w:r>
              <w:t>More than 2 seconds</w:t>
            </w:r>
          </w:p>
        </w:tc>
        <w:tc>
          <w:tcPr>
            <w:tcW w:w="2430" w:type="dxa"/>
          </w:tcPr>
          <w:p w:rsidR="00FA39D5" w:rsidRDefault="00FA39D5" w:rsidP="003754F3">
            <w:pPr>
              <w:spacing w:before="0"/>
            </w:pPr>
            <w:r>
              <w:t>low</w:t>
            </w:r>
          </w:p>
        </w:tc>
      </w:tr>
    </w:tbl>
    <w:p w:rsidR="00FA39D5" w:rsidRPr="004B6F74" w:rsidRDefault="00A02681" w:rsidP="00FA39D5">
      <w:pPr>
        <w:rPr>
          <w:rFonts w:eastAsia="Calibri"/>
          <w:b/>
        </w:rPr>
      </w:pPr>
      <w:r w:rsidRPr="00A02681">
        <w:rPr>
          <w:rFonts w:eastAsia="Calibri"/>
          <w:b/>
        </w:rPr>
        <w:t>Summary: App area, not dependent on FILS</w:t>
      </w:r>
    </w:p>
    <w:p w:rsidR="00FA39D5" w:rsidRPr="004B6F74" w:rsidRDefault="00A02681" w:rsidP="00FA39D5">
      <w:pPr>
        <w:rPr>
          <w:rFonts w:eastAsia="Calibri"/>
          <w:b/>
        </w:rPr>
      </w:pPr>
      <w:r w:rsidRPr="00A02681">
        <w:rPr>
          <w:rFonts w:eastAsia="Calibri"/>
          <w:b/>
        </w:rPr>
        <w:t>Impact: Low</w:t>
      </w:r>
    </w:p>
    <w:p w:rsidR="00DB4CF6" w:rsidRPr="00DC053D" w:rsidRDefault="00275D11" w:rsidP="00DB4CF6">
      <w:pPr>
        <w:rPr>
          <w:rFonts w:eastAsia="Calibri"/>
          <w:b/>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w:t>
      </w:r>
      <w:r w:rsidR="0034041D">
        <w:rPr>
          <w:lang w:val="en-US"/>
        </w:rPr>
        <w:t>which</w:t>
      </w:r>
      <w:r w:rsidR="0034041D" w:rsidRPr="00317F14">
        <w:rPr>
          <w:lang w:val="en-US"/>
        </w:rPr>
        <w:t xml:space="preserve"> were charged,</w:t>
      </w:r>
      <w:r w:rsidRPr="00317F14">
        <w:rPr>
          <w:lang w:val="en-US"/>
        </w:rPr>
        <w:t xml:space="preserve"> are added to the rental bill. This not only improves the check-in procedure, but also allows rental cars to use electronic toll collection and parking, which they cannot easily do today. </w:t>
      </w:r>
    </w:p>
    <w:p w:rsidR="00275D11" w:rsidRDefault="006E1464" w:rsidP="00DB4CF6">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5D7756" w:rsidRPr="00A64D39">
        <w:t>11-11-0023-02-00ai-use-case-senario-for-tgai.pptx</w:t>
      </w:r>
      <w:r w:rsidR="005D7756" w:rsidRPr="00756CC7">
        <w:rPr>
          <w:rFonts w:eastAsia="Calibri"/>
          <w:b/>
          <w:highlight w:val="yellow"/>
        </w:rPr>
        <w:t xml:space="preserve"> </w:t>
      </w:r>
      <w:r w:rsidRPr="006E1464">
        <w:rPr>
          <w:rFonts w:eastAsia="Calibri"/>
          <w:b/>
          <w:highlight w:val="yellow"/>
        </w:rPr>
        <w:t>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418F8" w:rsidRPr="00DB1362">
        <w:tc>
          <w:tcPr>
            <w:tcW w:w="2628" w:type="dxa"/>
          </w:tcPr>
          <w:p w:rsidR="003418F8" w:rsidRDefault="003418F8" w:rsidP="003754F3">
            <w:pPr>
              <w:spacing w:before="0"/>
            </w:pPr>
            <w:r>
              <w:t>Link-Attempt Rate</w:t>
            </w:r>
          </w:p>
        </w:tc>
        <w:tc>
          <w:tcPr>
            <w:tcW w:w="2430" w:type="dxa"/>
          </w:tcPr>
          <w:p w:rsidR="003418F8" w:rsidRDefault="003418F8" w:rsidP="003754F3">
            <w:pPr>
              <w:spacing w:before="0"/>
            </w:pPr>
            <w:r>
              <w:t>3 or less</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Media Load</w:t>
            </w:r>
          </w:p>
        </w:tc>
        <w:tc>
          <w:tcPr>
            <w:tcW w:w="2430" w:type="dxa"/>
          </w:tcPr>
          <w:p w:rsidR="003418F8" w:rsidRDefault="003418F8" w:rsidP="003754F3">
            <w:pPr>
              <w:spacing w:before="0"/>
            </w:pPr>
            <w:r>
              <w:t>Less than 10%</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Coverage Interval</w:t>
            </w:r>
          </w:p>
        </w:tc>
        <w:tc>
          <w:tcPr>
            <w:tcW w:w="2430" w:type="dxa"/>
          </w:tcPr>
          <w:p w:rsidR="003418F8" w:rsidRDefault="003418F8" w:rsidP="003754F3">
            <w:pPr>
              <w:spacing w:before="0"/>
            </w:pPr>
            <w:r>
              <w:t>More than 10 sec</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Link Setup Time</w:t>
            </w:r>
          </w:p>
        </w:tc>
        <w:tc>
          <w:tcPr>
            <w:tcW w:w="2430" w:type="dxa"/>
          </w:tcPr>
          <w:p w:rsidR="003418F8" w:rsidRDefault="003418F8" w:rsidP="003754F3">
            <w:pPr>
              <w:spacing w:before="0"/>
            </w:pPr>
            <w:r>
              <w:t>More than 2 seconds</w:t>
            </w:r>
          </w:p>
        </w:tc>
        <w:tc>
          <w:tcPr>
            <w:tcW w:w="2430" w:type="dxa"/>
          </w:tcPr>
          <w:p w:rsidR="003418F8" w:rsidRDefault="003418F8" w:rsidP="003754F3">
            <w:pPr>
              <w:spacing w:before="0"/>
            </w:pPr>
            <w:r>
              <w:t>low</w:t>
            </w:r>
          </w:p>
        </w:tc>
      </w:tr>
    </w:tbl>
    <w:p w:rsidR="003418F8" w:rsidRPr="004B6F74" w:rsidRDefault="00A02681" w:rsidP="003418F8">
      <w:pPr>
        <w:rPr>
          <w:rFonts w:eastAsia="Calibri"/>
          <w:b/>
        </w:rPr>
      </w:pPr>
      <w:r w:rsidRPr="00A02681">
        <w:rPr>
          <w:rFonts w:eastAsia="Calibri"/>
          <w:b/>
        </w:rPr>
        <w:t>Summary: App area, not dependent on FILS</w:t>
      </w:r>
    </w:p>
    <w:p w:rsidR="003418F8" w:rsidRPr="004B6F74" w:rsidRDefault="00A02681" w:rsidP="003418F8">
      <w:pPr>
        <w:rPr>
          <w:rFonts w:eastAsia="Calibri"/>
          <w:b/>
        </w:rPr>
      </w:pPr>
      <w:r w:rsidRPr="00A02681">
        <w:rPr>
          <w:rFonts w:eastAsia="Calibri"/>
          <w:b/>
        </w:rPr>
        <w:t>Impact: Low</w:t>
      </w:r>
    </w:p>
    <w:p w:rsidR="00A64D39" w:rsidRPr="00A64D39" w:rsidRDefault="0053275A" w:rsidP="00A64D39">
      <w:pPr>
        <w:rPr>
          <w:rFonts w:eastAsia="Calibri"/>
          <w:b/>
        </w:rPr>
      </w:pPr>
      <w:r w:rsidRPr="0053275A">
        <w:rPr>
          <w:rFonts w:eastAsia="Calibri"/>
          <w:b/>
          <w:u w:val="single"/>
        </w:rPr>
        <w:t>Toll road payment</w:t>
      </w:r>
      <w:r w:rsidR="00A64D39" w:rsidRPr="00A64D39">
        <w:rPr>
          <w:rFonts w:eastAsia="Calibri"/>
          <w:b/>
        </w:rPr>
        <w:t xml:space="preserve">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p>
    <w:p w:rsidR="00A64D39" w:rsidRPr="00A64D39" w:rsidRDefault="00A64D39" w:rsidP="00A64D39">
      <w:pPr>
        <w:rPr>
          <w:rFonts w:eastAsia="Calibri"/>
          <w:b/>
        </w:rPr>
      </w:pPr>
    </w:p>
    <w:p w:rsidR="00A64D39" w:rsidRDefault="00A64D39" w:rsidP="00A64D39">
      <w:pPr>
        <w:rPr>
          <w:rFonts w:eastAsia="Calibri"/>
          <w:b/>
        </w:rPr>
      </w:pPr>
      <w:r w:rsidRPr="00A64D39">
        <w:rPr>
          <w:rFonts w:eastAsia="Calibri"/>
          <w:b/>
        </w:rPr>
        <w:t xml:space="preserve">The worst case scenario for establishing latency is the situation where the communication zone is restricted to a very small area (details of why this is done are outside the scope of this document), with a total travel length on the order of  10 meters and cars </w:t>
      </w:r>
      <w:proofErr w:type="spellStart"/>
      <w:r w:rsidRPr="00A64D39">
        <w:rPr>
          <w:rFonts w:eastAsia="Calibri"/>
          <w:b/>
        </w:rPr>
        <w:t>traveling</w:t>
      </w:r>
      <w:proofErr w:type="spellEnd"/>
      <w:r w:rsidRPr="00A64D39">
        <w:rPr>
          <w:rFonts w:eastAsia="Calibri"/>
          <w:b/>
        </w:rPr>
        <w:t xml:space="preserve"> at up to 200 kph. The number of vehicles per second </w:t>
      </w:r>
      <w:proofErr w:type="spellStart"/>
      <w:r w:rsidRPr="00A64D39">
        <w:rPr>
          <w:rFonts w:eastAsia="Calibri"/>
          <w:b/>
        </w:rPr>
        <w:t>traveling</w:t>
      </w:r>
      <w:proofErr w:type="spellEnd"/>
      <w:r w:rsidRPr="00A64D39">
        <w:rPr>
          <w:rFonts w:eastAsia="Calibri"/>
          <w:b/>
        </w:rPr>
        <w:t xml:space="preserve"> through this zone depends greatly on the speeds of operation (faster speeds have more spacing between vehicles) and the mix of cars and trucks/buses. Normal spacing at higher speeds can be assumed to be approximately 15 to 30 meters (for this purpose, one should forget what drivers are told to do and instead think about what actually </w:t>
      </w:r>
      <w:r w:rsidRPr="00A64D39">
        <w:rPr>
          <w:rFonts w:eastAsia="Calibri"/>
          <w:b/>
        </w:rPr>
        <w:lastRenderedPageBreak/>
        <w:t>happens on the road). Spacing at low speeds can approach 0 to 2 meters. There is the need to complete the transaction before the vehicle has left the communication zone.</w:t>
      </w:r>
    </w:p>
    <w:p w:rsidR="00C87CEE" w:rsidRPr="004B6F74" w:rsidRDefault="00A64D39" w:rsidP="00A64D39">
      <w:pPr>
        <w:rPr>
          <w:rFonts w:eastAsia="Calibri"/>
          <w:b/>
        </w:rPr>
      </w:pPr>
      <w:r>
        <w:rPr>
          <w:rFonts w:eastAsia="Calibri"/>
          <w:b/>
        </w:rPr>
        <w:t>[</w:t>
      </w:r>
      <w:proofErr w:type="gramStart"/>
      <w:r>
        <w:rPr>
          <w:rFonts w:eastAsia="Calibri"/>
          <w:b/>
        </w:rPr>
        <w:t>ref</w:t>
      </w:r>
      <w:proofErr w:type="gramEnd"/>
      <w:r>
        <w:rPr>
          <w:rFonts w:eastAsia="Calibri"/>
          <w:b/>
        </w:rPr>
        <w:t xml:space="preserve"> </w:t>
      </w:r>
      <w:r w:rsidRPr="00A64D39">
        <w:rPr>
          <w:rFonts w:eastAsia="Calibri"/>
          <w:b/>
        </w:rPr>
        <w:t>11-11-0148-07-00ai-use-cases-for-tgai.docx</w:t>
      </w:r>
      <w:r>
        <w:rPr>
          <w:rFonts w:eastAsia="Calibri"/>
          <w:b/>
        </w:rPr>
        <w:t>]</w:t>
      </w:r>
    </w:p>
    <w:tbl>
      <w:tblPr>
        <w:tblStyle w:val="TableGrid8"/>
        <w:tblW w:w="0" w:type="auto"/>
        <w:tblLook w:val="0420"/>
      </w:tblPr>
      <w:tblGrid>
        <w:gridCol w:w="2628"/>
        <w:gridCol w:w="2430"/>
        <w:gridCol w:w="2430"/>
      </w:tblGrid>
      <w:tr w:rsidR="00C87CEE" w:rsidRPr="00DB1362">
        <w:trPr>
          <w:cnfStyle w:val="100000000000"/>
        </w:trPr>
        <w:tc>
          <w:tcPr>
            <w:tcW w:w="2628" w:type="dxa"/>
          </w:tcPr>
          <w:p w:rsidR="00C87CEE" w:rsidRDefault="00C87CEE" w:rsidP="009C6B62">
            <w:pPr>
              <w:spacing w:before="0"/>
            </w:pPr>
            <w:r>
              <w:t>Trait</w:t>
            </w:r>
          </w:p>
        </w:tc>
        <w:tc>
          <w:tcPr>
            <w:tcW w:w="2430" w:type="dxa"/>
          </w:tcPr>
          <w:p w:rsidR="00C87CEE" w:rsidRDefault="00C87CEE" w:rsidP="009C6B62">
            <w:pPr>
              <w:spacing w:before="0"/>
            </w:pPr>
            <w:r>
              <w:t>Expected Value</w:t>
            </w:r>
          </w:p>
        </w:tc>
        <w:tc>
          <w:tcPr>
            <w:tcW w:w="2430" w:type="dxa"/>
          </w:tcPr>
          <w:p w:rsidR="00C87CEE" w:rsidRDefault="00C87CEE" w:rsidP="009C6B62">
            <w:pPr>
              <w:spacing w:before="0"/>
            </w:pPr>
            <w:r>
              <w:t>Difficulty designation</w:t>
            </w:r>
          </w:p>
        </w:tc>
      </w:tr>
      <w:tr w:rsidR="00C87CEE" w:rsidRPr="00DB1362">
        <w:tc>
          <w:tcPr>
            <w:tcW w:w="2628" w:type="dxa"/>
          </w:tcPr>
          <w:p w:rsidR="00C87CEE" w:rsidRDefault="00C87CEE" w:rsidP="009C6B62">
            <w:pPr>
              <w:spacing w:before="0"/>
            </w:pPr>
            <w:r>
              <w:t>Link-Attempt Rate</w:t>
            </w:r>
          </w:p>
        </w:tc>
        <w:tc>
          <w:tcPr>
            <w:tcW w:w="2430" w:type="dxa"/>
          </w:tcPr>
          <w:p w:rsidR="00C87CEE" w:rsidRDefault="00683734" w:rsidP="009C6B62">
            <w:pPr>
              <w:spacing w:before="0"/>
            </w:pPr>
            <w:r>
              <w:t>Less than 20</w:t>
            </w:r>
          </w:p>
        </w:tc>
        <w:tc>
          <w:tcPr>
            <w:tcW w:w="2430" w:type="dxa"/>
          </w:tcPr>
          <w:p w:rsidR="00C87CEE" w:rsidRDefault="00683734" w:rsidP="009C6B62">
            <w:pPr>
              <w:spacing w:before="0"/>
            </w:pPr>
            <w:r>
              <w:t>Medium</w:t>
            </w:r>
          </w:p>
        </w:tc>
      </w:tr>
      <w:tr w:rsidR="00C87CEE" w:rsidRPr="00DB1362">
        <w:tc>
          <w:tcPr>
            <w:tcW w:w="2628" w:type="dxa"/>
          </w:tcPr>
          <w:p w:rsidR="00C87CEE" w:rsidRDefault="00C87CEE" w:rsidP="009C6B62">
            <w:pPr>
              <w:spacing w:before="0"/>
            </w:pPr>
            <w:r>
              <w:t>Media Load</w:t>
            </w:r>
          </w:p>
        </w:tc>
        <w:tc>
          <w:tcPr>
            <w:tcW w:w="2430" w:type="dxa"/>
          </w:tcPr>
          <w:p w:rsidR="00C87CEE" w:rsidRDefault="00683734" w:rsidP="009C6B62">
            <w:pPr>
              <w:spacing w:before="0"/>
            </w:pPr>
            <w:r>
              <w:t>10 to 50%</w:t>
            </w:r>
          </w:p>
        </w:tc>
        <w:tc>
          <w:tcPr>
            <w:tcW w:w="2430" w:type="dxa"/>
          </w:tcPr>
          <w:p w:rsidR="00C87CEE" w:rsidRDefault="00683734" w:rsidP="009C6B62">
            <w:pPr>
              <w:spacing w:before="0"/>
            </w:pPr>
            <w:r>
              <w:t>Medium</w:t>
            </w:r>
          </w:p>
        </w:tc>
      </w:tr>
      <w:tr w:rsidR="00C87CEE" w:rsidRPr="00DB1362">
        <w:tc>
          <w:tcPr>
            <w:tcW w:w="2628" w:type="dxa"/>
          </w:tcPr>
          <w:p w:rsidR="00C87CEE" w:rsidRDefault="00C87CEE" w:rsidP="009C6B62">
            <w:pPr>
              <w:spacing w:before="0"/>
            </w:pPr>
            <w:r>
              <w:t>Coverage Interval</w:t>
            </w:r>
          </w:p>
        </w:tc>
        <w:tc>
          <w:tcPr>
            <w:tcW w:w="2430" w:type="dxa"/>
          </w:tcPr>
          <w:p w:rsidR="00C87CEE" w:rsidRDefault="00683734" w:rsidP="009C6B62">
            <w:pPr>
              <w:spacing w:before="0"/>
            </w:pPr>
            <w:r>
              <w:t>Less than 1 sec</w:t>
            </w:r>
          </w:p>
        </w:tc>
        <w:tc>
          <w:tcPr>
            <w:tcW w:w="2430" w:type="dxa"/>
          </w:tcPr>
          <w:p w:rsidR="00C87CEE" w:rsidRDefault="00683734" w:rsidP="009C6B62">
            <w:pPr>
              <w:spacing w:before="0"/>
            </w:pPr>
            <w:r>
              <w:t>High</w:t>
            </w:r>
          </w:p>
        </w:tc>
      </w:tr>
      <w:tr w:rsidR="00C87CEE" w:rsidRPr="00DB1362">
        <w:tc>
          <w:tcPr>
            <w:tcW w:w="2628" w:type="dxa"/>
          </w:tcPr>
          <w:p w:rsidR="00C87CEE" w:rsidRDefault="00C87CEE" w:rsidP="009C6B62">
            <w:pPr>
              <w:spacing w:before="0"/>
            </w:pPr>
            <w:r>
              <w:t>Link Setup Time</w:t>
            </w:r>
          </w:p>
        </w:tc>
        <w:tc>
          <w:tcPr>
            <w:tcW w:w="2430" w:type="dxa"/>
          </w:tcPr>
          <w:p w:rsidR="00C87CEE" w:rsidRDefault="00683734" w:rsidP="009C6B62">
            <w:pPr>
              <w:spacing w:before="0"/>
            </w:pPr>
            <w:r>
              <w:t>100 to 2 sec (high end)</w:t>
            </w:r>
          </w:p>
        </w:tc>
        <w:tc>
          <w:tcPr>
            <w:tcW w:w="2430" w:type="dxa"/>
          </w:tcPr>
          <w:p w:rsidR="00C87CEE" w:rsidRDefault="00683734" w:rsidP="009C6B62">
            <w:pPr>
              <w:spacing w:before="0"/>
            </w:pPr>
            <w:r>
              <w:t>Medium</w:t>
            </w:r>
          </w:p>
        </w:tc>
      </w:tr>
    </w:tbl>
    <w:p w:rsidR="00DC053D" w:rsidRPr="00DC053D" w:rsidRDefault="00DC053D" w:rsidP="00DC053D">
      <w:pPr>
        <w:rPr>
          <w:b/>
        </w:rPr>
      </w:pPr>
      <w:r w:rsidRPr="00DC053D">
        <w:rPr>
          <w:b/>
        </w:rPr>
        <w:t>Summary:</w:t>
      </w:r>
      <w:r w:rsidR="00683734">
        <w:rPr>
          <w:b/>
        </w:rPr>
        <w:t xml:space="preserve"> Applicable and enabled by FILS.  This is an RFID-type application that does not require special application-specific devices.</w:t>
      </w:r>
    </w:p>
    <w:p w:rsidR="00DC053D" w:rsidRPr="00DC053D" w:rsidRDefault="00DC053D" w:rsidP="00DC053D">
      <w:pPr>
        <w:rPr>
          <w:rFonts w:eastAsia="Calibri"/>
          <w:b/>
        </w:rPr>
      </w:pPr>
      <w:r w:rsidRPr="00DC053D">
        <w:rPr>
          <w:rFonts w:eastAsia="Calibri"/>
          <w:b/>
        </w:rPr>
        <w:t>Impact:</w:t>
      </w:r>
      <w:r w:rsidR="00683734">
        <w:rPr>
          <w:rFonts w:eastAsia="Calibri"/>
          <w:b/>
        </w:rPr>
        <w:t xml:space="preserve"> High</w:t>
      </w:r>
    </w:p>
    <w:p w:rsidR="00A64D39" w:rsidRPr="004B6F74" w:rsidRDefault="00A64D39" w:rsidP="00A64D39">
      <w:pPr>
        <w:rPr>
          <w:rFonts w:eastAsia="Calibri"/>
          <w:b/>
        </w:rPr>
      </w:pPr>
    </w:p>
    <w:p w:rsidR="00275D11" w:rsidRPr="00317F14" w:rsidRDefault="00275D11" w:rsidP="00C77E8D">
      <w:pPr>
        <w:pStyle w:val="Heading3"/>
      </w:pPr>
      <w:bookmarkStart w:id="67" w:name="_Toc291600097"/>
      <w:r w:rsidRPr="00317F14">
        <w:t>Traveller Information</w:t>
      </w:r>
      <w:bookmarkEnd w:id="67"/>
      <w:r w:rsidRPr="00317F14">
        <w:t xml:space="preserve"> </w:t>
      </w:r>
    </w:p>
    <w:p w:rsidR="00275D11" w:rsidRDefault="00A02681" w:rsidP="00D37259">
      <w:r w:rsidRPr="00A02681">
        <w:rPr>
          <w:u w:val="single"/>
        </w:rPr>
        <w:t>Drive-by information:</w:t>
      </w:r>
      <w:r w:rsidR="001268F2">
        <w:t xml:space="preserve"> </w:t>
      </w:r>
      <w:r w:rsidR="00275D11">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272D90" w:rsidRPr="00317F14" w:rsidRDefault="00DB4CF6" w:rsidP="00DB4CF6">
      <w:pPr>
        <w:rPr>
          <w:lang w:val="en-US"/>
        </w:rPr>
      </w:pPr>
      <w:r>
        <w:rPr>
          <w:rFonts w:eastAsia="Calibri"/>
          <w:b/>
        </w:rPr>
        <w:t xml:space="preserve"> </w:t>
      </w:r>
      <w:r w:rsidR="006E1464" w:rsidRPr="006E1464">
        <w:rPr>
          <w:rFonts w:eastAsia="Calibri"/>
          <w:b/>
          <w:highlight w:val="yellow"/>
        </w:rPr>
        <w:t>[</w:t>
      </w:r>
      <w:proofErr w:type="gramStart"/>
      <w:r w:rsidR="006E1464" w:rsidRPr="006E1464">
        <w:rPr>
          <w:rFonts w:eastAsia="Calibri"/>
          <w:b/>
          <w:highlight w:val="yellow"/>
        </w:rPr>
        <w:t>ref</w:t>
      </w:r>
      <w:proofErr w:type="gramEnd"/>
      <w:r w:rsidR="006E1464" w:rsidRPr="006E1464">
        <w:rPr>
          <w:rFonts w:eastAsia="Calibri"/>
          <w:b/>
          <w:highlight w:val="yellow"/>
        </w:rPr>
        <w:t xml:space="preserve"> </w:t>
      </w:r>
      <w:r w:rsidR="006A4154" w:rsidRPr="00A64D39">
        <w:t>11-11-0023-02-00ai-use-case-senario-for-tgai.pptx</w:t>
      </w:r>
      <w:r w:rsidR="006E1464"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2D90" w:rsidP="003754F3">
            <w:pPr>
              <w:spacing w:before="0"/>
            </w:pPr>
            <w:r>
              <w:t>10</w:t>
            </w:r>
            <w:r w:rsidR="009C6B62">
              <w:t xml:space="preserve"> to 50</w:t>
            </w:r>
          </w:p>
        </w:tc>
        <w:tc>
          <w:tcPr>
            <w:tcW w:w="2430" w:type="dxa"/>
          </w:tcPr>
          <w:p w:rsidR="003754F3" w:rsidRDefault="009C6B62" w:rsidP="003754F3">
            <w:pPr>
              <w:spacing w:before="0"/>
            </w:pPr>
            <w:r>
              <w:t>Medium</w:t>
            </w:r>
          </w:p>
        </w:tc>
      </w:tr>
      <w:tr w:rsidR="003754F3" w:rsidRPr="00DB1362">
        <w:tc>
          <w:tcPr>
            <w:tcW w:w="2628" w:type="dxa"/>
          </w:tcPr>
          <w:p w:rsidR="003754F3" w:rsidRDefault="003754F3" w:rsidP="003754F3">
            <w:pPr>
              <w:spacing w:before="0"/>
            </w:pPr>
            <w:r>
              <w:t>Media Load</w:t>
            </w:r>
          </w:p>
        </w:tc>
        <w:tc>
          <w:tcPr>
            <w:tcW w:w="2430" w:type="dxa"/>
          </w:tcPr>
          <w:p w:rsidR="003754F3" w:rsidRDefault="0034041D" w:rsidP="003754F3">
            <w:pPr>
              <w:spacing w:before="0"/>
            </w:pPr>
            <w:r w:rsidRPr="0086251B">
              <w:t>10 to 50%</w:t>
            </w:r>
          </w:p>
        </w:tc>
        <w:tc>
          <w:tcPr>
            <w:tcW w:w="2430" w:type="dxa"/>
          </w:tcPr>
          <w:p w:rsidR="00D4089F" w:rsidRDefault="001268F2">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34041D" w:rsidP="003754F3">
            <w:pPr>
              <w:spacing w:before="0"/>
            </w:pPr>
            <w:r w:rsidRPr="00487F32">
              <w:t>less than 1 second</w:t>
            </w:r>
          </w:p>
        </w:tc>
        <w:tc>
          <w:tcPr>
            <w:tcW w:w="2430" w:type="dxa"/>
          </w:tcPr>
          <w:p w:rsidR="003754F3" w:rsidRDefault="00272D90" w:rsidP="003754F3">
            <w:pPr>
              <w:spacing w:before="0"/>
            </w:pPr>
            <w:r>
              <w:t>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34041D" w:rsidP="003754F3">
            <w:pPr>
              <w:spacing w:before="0"/>
            </w:pPr>
            <w:r w:rsidRPr="00AD798B">
              <w:t>less than 100 ms</w:t>
            </w:r>
          </w:p>
        </w:tc>
        <w:tc>
          <w:tcPr>
            <w:tcW w:w="2430" w:type="dxa"/>
          </w:tcPr>
          <w:p w:rsidR="003754F3" w:rsidRDefault="00272D90" w:rsidP="003754F3">
            <w:pPr>
              <w:spacing w:before="0"/>
            </w:pPr>
            <w:r>
              <w:t>High</w:t>
            </w:r>
          </w:p>
        </w:tc>
      </w:tr>
    </w:tbl>
    <w:p w:rsidR="002C18A2" w:rsidRPr="004B6F74" w:rsidRDefault="00A02681" w:rsidP="00D37259">
      <w:pPr>
        <w:rPr>
          <w:b/>
        </w:rPr>
      </w:pPr>
      <w:r w:rsidRPr="00A02681">
        <w:rPr>
          <w:b/>
        </w:rPr>
        <w:t>Summary: FILS enables this use case.</w:t>
      </w:r>
    </w:p>
    <w:p w:rsidR="002C18A2" w:rsidRPr="004B6F74" w:rsidRDefault="00A02681" w:rsidP="00D37259">
      <w:pPr>
        <w:rPr>
          <w:b/>
        </w:rPr>
      </w:pPr>
      <w:r w:rsidRPr="00A02681">
        <w:rPr>
          <w:b/>
        </w:rPr>
        <w:t>Impact: High</w:t>
      </w:r>
    </w:p>
    <w:p w:rsidR="00DB4CF6" w:rsidRPr="00DC053D" w:rsidRDefault="00D37259" w:rsidP="00DB4CF6">
      <w:pPr>
        <w:rPr>
          <w:rFonts w:eastAsia="Calibri"/>
          <w:b/>
        </w:rPr>
      </w:pPr>
      <w:r w:rsidRPr="00D37259">
        <w:rPr>
          <w:u w:val="single"/>
        </w:rPr>
        <w:t>Car driver</w:t>
      </w:r>
      <w:r>
        <w:t xml:space="preserve"> – The driver (or passenger) obtains information about upcoming road conditions and travel times from a roadside AP. </w:t>
      </w:r>
      <w:r w:rsidR="006A4154">
        <w:t xml:space="preserve">This could </w:t>
      </w:r>
      <w:r>
        <w:t xml:space="preserve">be expanded into automatically diverting traffic to alternative routes and providing turn-by-turn directions while on these detours. Each vehicle would be assigned to a specific route and thus may be getting unique directions. </w:t>
      </w:r>
    </w:p>
    <w:p w:rsidR="00D37259" w:rsidRDefault="006E1464" w:rsidP="00DB4CF6">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6A4154" w:rsidRPr="00A64D39">
        <w:t>11-11-0023-02-00ai-use-case-senario-for-tgai.pptx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D41F0" w:rsidRPr="00DB1362">
        <w:tc>
          <w:tcPr>
            <w:tcW w:w="2628" w:type="dxa"/>
          </w:tcPr>
          <w:p w:rsidR="00FD41F0" w:rsidRDefault="00FD41F0" w:rsidP="003754F3">
            <w:pPr>
              <w:spacing w:before="0"/>
            </w:pPr>
            <w:r>
              <w:t>Link-Attempt Rate</w:t>
            </w:r>
          </w:p>
        </w:tc>
        <w:tc>
          <w:tcPr>
            <w:tcW w:w="2430" w:type="dxa"/>
          </w:tcPr>
          <w:p w:rsidR="00FD41F0" w:rsidRDefault="00FD41F0" w:rsidP="003754F3">
            <w:pPr>
              <w:spacing w:before="0"/>
            </w:pPr>
            <w:r>
              <w:t>10 to 50</w:t>
            </w:r>
          </w:p>
        </w:tc>
        <w:tc>
          <w:tcPr>
            <w:tcW w:w="2430" w:type="dxa"/>
          </w:tcPr>
          <w:p w:rsidR="00FD41F0" w:rsidRDefault="00FD41F0" w:rsidP="003754F3">
            <w:pPr>
              <w:spacing w:before="0"/>
            </w:pPr>
            <w:r>
              <w:t>Medium</w:t>
            </w:r>
          </w:p>
        </w:tc>
      </w:tr>
      <w:tr w:rsidR="000E3B4A" w:rsidRPr="00DB1362">
        <w:tc>
          <w:tcPr>
            <w:tcW w:w="2628" w:type="dxa"/>
          </w:tcPr>
          <w:p w:rsidR="000E3B4A" w:rsidRDefault="000E3B4A" w:rsidP="003754F3">
            <w:pPr>
              <w:spacing w:before="0"/>
            </w:pPr>
            <w:r>
              <w:t>Media Load</w:t>
            </w:r>
          </w:p>
        </w:tc>
        <w:tc>
          <w:tcPr>
            <w:tcW w:w="2430" w:type="dxa"/>
          </w:tcPr>
          <w:p w:rsidR="000E3B4A" w:rsidRDefault="000E3B4A" w:rsidP="003754F3">
            <w:pPr>
              <w:spacing w:before="0"/>
            </w:pPr>
            <w:r w:rsidRPr="0086251B">
              <w:t>10 to 50%</w:t>
            </w:r>
          </w:p>
        </w:tc>
        <w:tc>
          <w:tcPr>
            <w:tcW w:w="2430" w:type="dxa"/>
          </w:tcPr>
          <w:p w:rsidR="000E3B4A" w:rsidRDefault="000E3B4A" w:rsidP="003754F3">
            <w:pPr>
              <w:spacing w:before="0"/>
            </w:pPr>
            <w:r>
              <w:t>Medium</w:t>
            </w:r>
          </w:p>
        </w:tc>
      </w:tr>
      <w:tr w:rsidR="000E3B4A" w:rsidRPr="00DB1362">
        <w:tc>
          <w:tcPr>
            <w:tcW w:w="2628" w:type="dxa"/>
          </w:tcPr>
          <w:p w:rsidR="000E3B4A" w:rsidRDefault="000E3B4A" w:rsidP="003754F3">
            <w:pPr>
              <w:spacing w:before="0"/>
            </w:pPr>
            <w:r>
              <w:t>Coverage Interval</w:t>
            </w:r>
          </w:p>
        </w:tc>
        <w:tc>
          <w:tcPr>
            <w:tcW w:w="2430" w:type="dxa"/>
          </w:tcPr>
          <w:p w:rsidR="000E3B4A" w:rsidRDefault="000E3B4A" w:rsidP="003754F3">
            <w:pPr>
              <w:spacing w:before="0"/>
            </w:pPr>
            <w:r w:rsidRPr="00487F32">
              <w:t>less than 1 second</w:t>
            </w:r>
          </w:p>
        </w:tc>
        <w:tc>
          <w:tcPr>
            <w:tcW w:w="2430" w:type="dxa"/>
          </w:tcPr>
          <w:p w:rsidR="000E3B4A" w:rsidRDefault="000E3B4A" w:rsidP="003754F3">
            <w:pPr>
              <w:spacing w:before="0"/>
            </w:pPr>
            <w:r>
              <w:t>High</w:t>
            </w:r>
          </w:p>
        </w:tc>
      </w:tr>
      <w:tr w:rsidR="000E3B4A" w:rsidRPr="00DB1362">
        <w:tc>
          <w:tcPr>
            <w:tcW w:w="2628" w:type="dxa"/>
          </w:tcPr>
          <w:p w:rsidR="000E3B4A" w:rsidRDefault="000E3B4A" w:rsidP="003754F3">
            <w:pPr>
              <w:spacing w:before="0"/>
            </w:pPr>
            <w:r>
              <w:t>Link Setup Time</w:t>
            </w:r>
          </w:p>
        </w:tc>
        <w:tc>
          <w:tcPr>
            <w:tcW w:w="2430" w:type="dxa"/>
          </w:tcPr>
          <w:p w:rsidR="000E3B4A" w:rsidRDefault="000E3B4A" w:rsidP="003754F3">
            <w:pPr>
              <w:spacing w:before="0"/>
            </w:pPr>
            <w:r w:rsidRPr="00AD798B">
              <w:t>less than 100 ms</w:t>
            </w:r>
          </w:p>
        </w:tc>
        <w:tc>
          <w:tcPr>
            <w:tcW w:w="2430" w:type="dxa"/>
          </w:tcPr>
          <w:p w:rsidR="000E3B4A" w:rsidRDefault="000E3B4A"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D37259" w:rsidP="00DB4CF6">
      <w:pPr>
        <w:rPr>
          <w:rFonts w:eastAsia="Calibri"/>
          <w:b/>
        </w:rPr>
      </w:pPr>
      <w:proofErr w:type="spellStart"/>
      <w:r w:rsidRPr="00D37259">
        <w:rPr>
          <w:u w:val="single"/>
        </w:rPr>
        <w:t>Curbside</w:t>
      </w:r>
      <w:proofErr w:type="spellEnd"/>
      <w:r w:rsidRPr="00D37259">
        <w:rPr>
          <w:u w:val="single"/>
        </w:rPr>
        <w:t xml:space="preserve"> Parking Availability System</w:t>
      </w:r>
      <w:r>
        <w:t xml:space="preserve"> -- </w:t>
      </w:r>
      <w:proofErr w:type="spellStart"/>
      <w:r>
        <w:rPr>
          <w:color w:val="000000"/>
        </w:rPr>
        <w:t>Travelers</w:t>
      </w:r>
      <w:proofErr w:type="spellEnd"/>
      <w:r>
        <w:rPr>
          <w:color w:val="000000"/>
        </w:rPr>
        <w:t xml:space="preserve">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trip and can receive updates en-route.  APs can be strategically placed in the vicinity of the parking areas to assists motorists finding spaces. </w:t>
      </w:r>
    </w:p>
    <w:p w:rsidR="00D37259" w:rsidRDefault="006E1464" w:rsidP="00DB4CF6">
      <w:pPr>
        <w:rPr>
          <w:color w:val="000000"/>
        </w:rPr>
      </w:pPr>
      <w:r w:rsidRPr="006E1464">
        <w:rPr>
          <w:rFonts w:eastAsia="Calibri"/>
          <w:b/>
          <w:highlight w:val="yellow"/>
        </w:rPr>
        <w:lastRenderedPageBreak/>
        <w:t>[</w:t>
      </w:r>
      <w:proofErr w:type="gramStart"/>
      <w:r w:rsidRPr="006E1464">
        <w:rPr>
          <w:rFonts w:eastAsia="Calibri"/>
          <w:b/>
          <w:highlight w:val="yellow"/>
        </w:rPr>
        <w:t>ref</w:t>
      </w:r>
      <w:proofErr w:type="gramEnd"/>
      <w:r w:rsidRPr="006E1464">
        <w:rPr>
          <w:rFonts w:eastAsia="Calibri"/>
          <w:b/>
          <w:highlight w:val="yellow"/>
        </w:rPr>
        <w:t xml:space="preserve"> </w:t>
      </w:r>
      <w:r w:rsidR="006A4154" w:rsidRPr="00A64D39">
        <w:t>11-11-0023-02-00ai-use-case-senario-for-tgai.pptx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160A4" w:rsidRPr="00DB1362">
        <w:tc>
          <w:tcPr>
            <w:tcW w:w="2628" w:type="dxa"/>
          </w:tcPr>
          <w:p w:rsidR="002160A4" w:rsidRDefault="002160A4" w:rsidP="003754F3">
            <w:pPr>
              <w:spacing w:before="0"/>
            </w:pPr>
            <w:r>
              <w:t>Link-Attempt Rate</w:t>
            </w:r>
          </w:p>
        </w:tc>
        <w:tc>
          <w:tcPr>
            <w:tcW w:w="2430" w:type="dxa"/>
          </w:tcPr>
          <w:p w:rsidR="002160A4" w:rsidRDefault="002160A4" w:rsidP="003754F3">
            <w:pPr>
              <w:spacing w:before="0"/>
            </w:pPr>
            <w:r>
              <w:t>Less than 20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Media Load</w:t>
            </w:r>
          </w:p>
        </w:tc>
        <w:tc>
          <w:tcPr>
            <w:tcW w:w="2430" w:type="dxa"/>
          </w:tcPr>
          <w:p w:rsidR="002160A4" w:rsidRDefault="002160A4" w:rsidP="003754F3">
            <w:pPr>
              <w:spacing w:before="0"/>
            </w:pPr>
            <w:r w:rsidRPr="0086251B">
              <w:t>10 to 50%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Coverage Interval</w:t>
            </w:r>
          </w:p>
        </w:tc>
        <w:tc>
          <w:tcPr>
            <w:tcW w:w="2430" w:type="dxa"/>
          </w:tcPr>
          <w:p w:rsidR="002160A4" w:rsidRDefault="002160A4" w:rsidP="003754F3">
            <w:pPr>
              <w:spacing w:before="0"/>
            </w:pPr>
            <w:r w:rsidRPr="00487F32">
              <w:t>less than 1 second</w:t>
            </w:r>
          </w:p>
        </w:tc>
        <w:tc>
          <w:tcPr>
            <w:tcW w:w="2430" w:type="dxa"/>
          </w:tcPr>
          <w:p w:rsidR="002160A4" w:rsidRDefault="002160A4" w:rsidP="003754F3">
            <w:pPr>
              <w:spacing w:before="0"/>
            </w:pPr>
            <w:r>
              <w:t>High</w:t>
            </w:r>
          </w:p>
        </w:tc>
      </w:tr>
      <w:tr w:rsidR="002160A4" w:rsidRPr="00DB1362">
        <w:tc>
          <w:tcPr>
            <w:tcW w:w="2628" w:type="dxa"/>
          </w:tcPr>
          <w:p w:rsidR="002160A4" w:rsidRDefault="002160A4" w:rsidP="003754F3">
            <w:pPr>
              <w:spacing w:before="0"/>
            </w:pPr>
            <w:r>
              <w:t>Link Setup Time</w:t>
            </w:r>
          </w:p>
        </w:tc>
        <w:tc>
          <w:tcPr>
            <w:tcW w:w="2430" w:type="dxa"/>
          </w:tcPr>
          <w:p w:rsidR="002160A4" w:rsidRDefault="002160A4" w:rsidP="003754F3">
            <w:pPr>
              <w:spacing w:before="0"/>
            </w:pPr>
            <w:r w:rsidRPr="00AD798B">
              <w:t>less than 100 ms</w:t>
            </w:r>
          </w:p>
        </w:tc>
        <w:tc>
          <w:tcPr>
            <w:tcW w:w="2430" w:type="dxa"/>
          </w:tcPr>
          <w:p w:rsidR="002160A4" w:rsidRDefault="002160A4" w:rsidP="003754F3">
            <w:pPr>
              <w:spacing w:before="0"/>
            </w:pPr>
            <w:r>
              <w:t>High</w:t>
            </w:r>
          </w:p>
        </w:tc>
      </w:tr>
    </w:tbl>
    <w:p w:rsidR="002C18A2" w:rsidRPr="004B6F74" w:rsidRDefault="00A02681" w:rsidP="002C18A2">
      <w:pPr>
        <w:rPr>
          <w:b/>
          <w:color w:val="000000"/>
        </w:rPr>
      </w:pPr>
      <w:r w:rsidRPr="00A02681">
        <w:rPr>
          <w:b/>
        </w:rPr>
        <w:t>Summary:</w:t>
      </w:r>
      <w:r w:rsidRPr="00A02681">
        <w:rPr>
          <w:rFonts w:eastAsia="Calibri"/>
          <w:b/>
        </w:rPr>
        <w:t xml:space="preserve"> </w:t>
      </w:r>
      <w:r w:rsidR="002160A4" w:rsidRPr="00A02681">
        <w:rPr>
          <w:rFonts w:eastAsia="Calibri"/>
          <w:b/>
        </w:rPr>
        <w:t>FILS</w:t>
      </w:r>
      <w:r w:rsidR="002160A4">
        <w:rPr>
          <w:rFonts w:eastAsia="Calibri"/>
          <w:b/>
        </w:rPr>
        <w:t xml:space="preserve"> greatly expands on what can be done currently.</w:t>
      </w:r>
    </w:p>
    <w:p w:rsidR="002C18A2" w:rsidRPr="004B6F74" w:rsidRDefault="00A02681" w:rsidP="002C18A2">
      <w:pPr>
        <w:rPr>
          <w:b/>
        </w:rPr>
      </w:pPr>
      <w:r w:rsidRPr="00A02681">
        <w:rPr>
          <w:b/>
        </w:rPr>
        <w:t xml:space="preserve">Impact: </w:t>
      </w:r>
      <w:r w:rsidR="002160A4">
        <w:rPr>
          <w:b/>
        </w:rPr>
        <w:t>High</w:t>
      </w:r>
    </w:p>
    <w:p w:rsidR="00DB4CF6" w:rsidRPr="00DC053D" w:rsidRDefault="00D37259" w:rsidP="00DB4CF6">
      <w:pPr>
        <w:rPr>
          <w:rFonts w:eastAsia="Calibri"/>
          <w:b/>
        </w:rPr>
      </w:pPr>
      <w:r w:rsidRPr="00CD56F7">
        <w:rPr>
          <w:rFonts w:eastAsia="Calibri"/>
          <w:u w:val="single"/>
        </w:rPr>
        <w:t xml:space="preserve">Multi-modal Real-Time </w:t>
      </w:r>
      <w:proofErr w:type="spellStart"/>
      <w:r w:rsidRPr="00CD56F7">
        <w:rPr>
          <w:rFonts w:eastAsia="Calibri"/>
          <w:u w:val="single"/>
        </w:rPr>
        <w:t>Traveler</w:t>
      </w:r>
      <w:proofErr w:type="spellEnd"/>
      <w:r w:rsidRPr="00CD56F7">
        <w:rPr>
          <w:rFonts w:eastAsia="Calibri"/>
          <w:u w:val="single"/>
        </w:rPr>
        <w:t xml:space="preserve">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 xml:space="preserve">communications capabilities to empower </w:t>
      </w:r>
      <w:proofErr w:type="spellStart"/>
      <w:r w:rsidRPr="003A1886">
        <w:rPr>
          <w:rFonts w:eastAsia="Calibri"/>
        </w:rPr>
        <w:t>travelers</w:t>
      </w:r>
      <w:proofErr w:type="spellEnd"/>
      <w:r w:rsidRPr="003A1886">
        <w:rPr>
          <w:rFonts w:eastAsia="Calibri"/>
        </w:rPr>
        <w:t xml:space="preserve">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w:t>
      </w:r>
      <w:proofErr w:type="spellStart"/>
      <w:r>
        <w:rPr>
          <w:rFonts w:eastAsia="Calibri"/>
        </w:rPr>
        <w:t>traveler’s</w:t>
      </w:r>
      <w:proofErr w:type="spellEnd"/>
      <w:r>
        <w:rPr>
          <w:rFonts w:eastAsia="Calibri"/>
        </w:rPr>
        <w:t xml:space="preserve"> trip (pre-specified origin, destination, and time of departure) the application will suggest potential routes and modes (e.g., auto, transit, bicycle, </w:t>
      </w:r>
      <w:proofErr w:type="gramStart"/>
      <w:r>
        <w:rPr>
          <w:rFonts w:eastAsia="Calibri"/>
        </w:rPr>
        <w:t>walk</w:t>
      </w:r>
      <w:proofErr w:type="gramEnd"/>
      <w:r>
        <w:rPr>
          <w:rFonts w:eastAsia="Calibri"/>
        </w:rPr>
        <w:t xml:space="preserve">)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r w:rsidR="00DB4CF6" w:rsidRPr="00317F14">
        <w:rPr>
          <w:lang w:val="en-US"/>
        </w:rPr>
        <w:t xml:space="preserve"> </w:t>
      </w:r>
    </w:p>
    <w:p w:rsidR="00D37259" w:rsidRDefault="006E1464" w:rsidP="00DB4CF6">
      <w:pPr>
        <w:rPr>
          <w:rFonts w:eastAsia="Calibri"/>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AF5D73" w:rsidRPr="00337B0A">
        <w:rPr>
          <w:b/>
          <w:bCs/>
          <w:lang w:val="en-US"/>
        </w:rPr>
        <w:t>11-11-0281-00-00ai-proposed-dynamic-mobility-use-cases-for-tgai.docx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E523F" w:rsidRPr="00DB1362">
        <w:tc>
          <w:tcPr>
            <w:tcW w:w="2628" w:type="dxa"/>
          </w:tcPr>
          <w:p w:rsidR="003E523F" w:rsidRDefault="003E523F" w:rsidP="003754F3">
            <w:pPr>
              <w:spacing w:before="0"/>
            </w:pPr>
            <w:r>
              <w:t>Link-Attempt Rate</w:t>
            </w:r>
          </w:p>
        </w:tc>
        <w:tc>
          <w:tcPr>
            <w:tcW w:w="2430" w:type="dxa"/>
          </w:tcPr>
          <w:p w:rsidR="003E523F" w:rsidRDefault="003E523F" w:rsidP="003754F3">
            <w:pPr>
              <w:spacing w:before="0"/>
            </w:pPr>
            <w:r>
              <w:t>Less than 20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Media Load</w:t>
            </w:r>
          </w:p>
        </w:tc>
        <w:tc>
          <w:tcPr>
            <w:tcW w:w="2430" w:type="dxa"/>
          </w:tcPr>
          <w:p w:rsidR="003E523F" w:rsidRDefault="003E523F" w:rsidP="003754F3">
            <w:pPr>
              <w:spacing w:before="0"/>
            </w:pPr>
            <w:r w:rsidRPr="0086251B">
              <w:t>10 to 50%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Coverage Interval</w:t>
            </w:r>
          </w:p>
        </w:tc>
        <w:tc>
          <w:tcPr>
            <w:tcW w:w="2430" w:type="dxa"/>
          </w:tcPr>
          <w:p w:rsidR="003E523F" w:rsidRDefault="003E523F" w:rsidP="003754F3">
            <w:pPr>
              <w:spacing w:before="0"/>
            </w:pPr>
            <w:r w:rsidRPr="00487F32">
              <w:t>less than 1 second</w:t>
            </w:r>
          </w:p>
        </w:tc>
        <w:tc>
          <w:tcPr>
            <w:tcW w:w="2430" w:type="dxa"/>
          </w:tcPr>
          <w:p w:rsidR="003E523F" w:rsidRDefault="003E523F" w:rsidP="003754F3">
            <w:pPr>
              <w:spacing w:before="0"/>
            </w:pPr>
            <w:r>
              <w:t>High</w:t>
            </w:r>
          </w:p>
        </w:tc>
      </w:tr>
      <w:tr w:rsidR="003E523F" w:rsidRPr="00DB1362">
        <w:tc>
          <w:tcPr>
            <w:tcW w:w="2628" w:type="dxa"/>
          </w:tcPr>
          <w:p w:rsidR="003E523F" w:rsidRDefault="003E523F" w:rsidP="003754F3">
            <w:pPr>
              <w:spacing w:before="0"/>
            </w:pPr>
            <w:r>
              <w:t>Link Setup Time</w:t>
            </w:r>
          </w:p>
        </w:tc>
        <w:tc>
          <w:tcPr>
            <w:tcW w:w="2430" w:type="dxa"/>
          </w:tcPr>
          <w:p w:rsidR="003E523F" w:rsidRDefault="003E523F" w:rsidP="003754F3">
            <w:pPr>
              <w:spacing w:before="0"/>
            </w:pPr>
            <w:r w:rsidRPr="00AD798B">
              <w:t>less than 100 ms</w:t>
            </w:r>
          </w:p>
        </w:tc>
        <w:tc>
          <w:tcPr>
            <w:tcW w:w="2430" w:type="dxa"/>
          </w:tcPr>
          <w:p w:rsidR="003E523F" w:rsidRDefault="003E523F" w:rsidP="003754F3">
            <w:pPr>
              <w:spacing w:before="0"/>
            </w:pPr>
            <w:r>
              <w:t>High</w:t>
            </w:r>
          </w:p>
        </w:tc>
      </w:tr>
    </w:tbl>
    <w:p w:rsidR="002C18A2" w:rsidRPr="004B6F74" w:rsidRDefault="00A02681" w:rsidP="002C18A2">
      <w:pPr>
        <w:rPr>
          <w:b/>
        </w:rPr>
      </w:pPr>
      <w:r w:rsidRPr="00A02681">
        <w:rPr>
          <w:b/>
        </w:rPr>
        <w:t>Summary:</w:t>
      </w:r>
      <w:r w:rsidRPr="00A02681">
        <w:rPr>
          <w:rFonts w:eastAsia="Calibri"/>
          <w:b/>
        </w:rPr>
        <w:t xml:space="preserve"> </w:t>
      </w:r>
      <w:r w:rsidR="003E523F" w:rsidRPr="00A02681">
        <w:rPr>
          <w:b/>
        </w:rPr>
        <w:t>FILS enables this use case.</w:t>
      </w:r>
    </w:p>
    <w:p w:rsidR="002C18A2" w:rsidRPr="004B6F74" w:rsidRDefault="00A02681" w:rsidP="002C18A2">
      <w:pPr>
        <w:rPr>
          <w:b/>
        </w:rPr>
      </w:pPr>
      <w:r w:rsidRPr="00A02681">
        <w:rPr>
          <w:b/>
        </w:rPr>
        <w:t xml:space="preserve">Impact: </w:t>
      </w:r>
      <w:r w:rsidR="003E523F">
        <w:rPr>
          <w:b/>
        </w:rPr>
        <w:t>High</w:t>
      </w:r>
    </w:p>
    <w:p w:rsidR="00DB4CF6" w:rsidRPr="00DC053D" w:rsidRDefault="00D37259" w:rsidP="00DB4CF6">
      <w:pPr>
        <w:rPr>
          <w:rFonts w:eastAsia="Calibri"/>
          <w:b/>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p w:rsidR="00D37259" w:rsidRDefault="006E1464" w:rsidP="00DB4CF6">
      <w:pPr>
        <w:rPr>
          <w:rFonts w:eastAsia="Calibri"/>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AF5D73" w:rsidRPr="00337B0A">
        <w:rPr>
          <w:b/>
          <w:bCs/>
          <w:lang w:val="en-US"/>
        </w:rPr>
        <w:t>11-11-0281-00-00ai-proposed-dynamic-mobility-use-cases-for-tgai.docx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bookmarkStart w:id="68" w:name="OLE_LINK1"/>
            <w:bookmarkStart w:id="69" w:name="OLE_LINK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57395" w:rsidRPr="00DB1362">
        <w:tc>
          <w:tcPr>
            <w:tcW w:w="2628" w:type="dxa"/>
          </w:tcPr>
          <w:p w:rsidR="00157395" w:rsidRDefault="00157395" w:rsidP="003754F3">
            <w:pPr>
              <w:spacing w:before="0"/>
            </w:pPr>
            <w:r>
              <w:t>Link-Attempt Rate</w:t>
            </w:r>
          </w:p>
        </w:tc>
        <w:tc>
          <w:tcPr>
            <w:tcW w:w="2430" w:type="dxa"/>
          </w:tcPr>
          <w:p w:rsidR="00157395" w:rsidRDefault="00157395" w:rsidP="003E523F">
            <w:pPr>
              <w:spacing w:before="0"/>
            </w:pPr>
            <w:r>
              <w:t xml:space="preserve">Less </w:t>
            </w:r>
            <w:r w:rsidR="003E523F">
              <w:t>than 20</w:t>
            </w:r>
          </w:p>
        </w:tc>
        <w:tc>
          <w:tcPr>
            <w:tcW w:w="2430" w:type="dxa"/>
          </w:tcPr>
          <w:p w:rsidR="00157395" w:rsidRDefault="003E523F" w:rsidP="003754F3">
            <w:pPr>
              <w:spacing w:before="0"/>
            </w:pPr>
            <w:r>
              <w:t>Medium</w:t>
            </w:r>
          </w:p>
        </w:tc>
      </w:tr>
      <w:tr w:rsidR="00157395" w:rsidRPr="00DB1362">
        <w:tc>
          <w:tcPr>
            <w:tcW w:w="2628" w:type="dxa"/>
          </w:tcPr>
          <w:p w:rsidR="00157395" w:rsidRDefault="00157395" w:rsidP="003754F3">
            <w:pPr>
              <w:spacing w:before="0"/>
            </w:pPr>
            <w:r>
              <w:t>Media Load</w:t>
            </w:r>
          </w:p>
        </w:tc>
        <w:tc>
          <w:tcPr>
            <w:tcW w:w="2430" w:type="dxa"/>
          </w:tcPr>
          <w:p w:rsidR="00157395" w:rsidRDefault="00157395" w:rsidP="003754F3">
            <w:pPr>
              <w:spacing w:before="0"/>
            </w:pPr>
            <w:r w:rsidRPr="0086251B">
              <w:t>10 to 50%</w:t>
            </w:r>
          </w:p>
        </w:tc>
        <w:tc>
          <w:tcPr>
            <w:tcW w:w="2430" w:type="dxa"/>
          </w:tcPr>
          <w:p w:rsidR="00157395" w:rsidRDefault="00157395" w:rsidP="003754F3">
            <w:pPr>
              <w:spacing w:before="0"/>
            </w:pPr>
            <w:r>
              <w:t>Medium</w:t>
            </w:r>
          </w:p>
        </w:tc>
      </w:tr>
      <w:tr w:rsidR="00157395" w:rsidRPr="00DB1362">
        <w:tc>
          <w:tcPr>
            <w:tcW w:w="2628" w:type="dxa"/>
          </w:tcPr>
          <w:p w:rsidR="00157395" w:rsidRDefault="00157395" w:rsidP="003754F3">
            <w:pPr>
              <w:spacing w:before="0"/>
            </w:pPr>
            <w:r>
              <w:t>Coverage Interval</w:t>
            </w:r>
          </w:p>
        </w:tc>
        <w:tc>
          <w:tcPr>
            <w:tcW w:w="2430" w:type="dxa"/>
          </w:tcPr>
          <w:p w:rsidR="00157395" w:rsidRDefault="00157395" w:rsidP="003754F3">
            <w:pPr>
              <w:spacing w:before="0"/>
            </w:pPr>
            <w:r w:rsidRPr="00487F32">
              <w:t>less than 1 second</w:t>
            </w:r>
          </w:p>
        </w:tc>
        <w:tc>
          <w:tcPr>
            <w:tcW w:w="2430" w:type="dxa"/>
          </w:tcPr>
          <w:p w:rsidR="00157395" w:rsidRDefault="00157395" w:rsidP="003754F3">
            <w:pPr>
              <w:spacing w:before="0"/>
            </w:pPr>
            <w:r>
              <w:t>High</w:t>
            </w:r>
          </w:p>
        </w:tc>
      </w:tr>
      <w:tr w:rsidR="00157395" w:rsidRPr="00DB1362">
        <w:tc>
          <w:tcPr>
            <w:tcW w:w="2628" w:type="dxa"/>
          </w:tcPr>
          <w:p w:rsidR="00157395" w:rsidRDefault="00157395" w:rsidP="003754F3">
            <w:pPr>
              <w:spacing w:before="0"/>
            </w:pPr>
            <w:r>
              <w:t>Link Setup Time</w:t>
            </w:r>
          </w:p>
        </w:tc>
        <w:tc>
          <w:tcPr>
            <w:tcW w:w="2430" w:type="dxa"/>
          </w:tcPr>
          <w:p w:rsidR="00157395" w:rsidRDefault="00157395" w:rsidP="003754F3">
            <w:pPr>
              <w:spacing w:before="0"/>
            </w:pPr>
            <w:r w:rsidRPr="00AD798B">
              <w:t>less than 100 ms</w:t>
            </w:r>
          </w:p>
        </w:tc>
        <w:tc>
          <w:tcPr>
            <w:tcW w:w="2430" w:type="dxa"/>
          </w:tcPr>
          <w:p w:rsidR="00157395" w:rsidRDefault="00157395" w:rsidP="003754F3">
            <w:pPr>
              <w:spacing w:before="0"/>
            </w:pPr>
            <w:r>
              <w:t>High</w:t>
            </w:r>
          </w:p>
        </w:tc>
      </w:tr>
    </w:tbl>
    <w:bookmarkEnd w:id="68"/>
    <w:bookmarkEnd w:id="69"/>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w:t>
      </w:r>
    </w:p>
    <w:p w:rsidR="006A4D5F" w:rsidRPr="00C87CEE" w:rsidRDefault="006A4D5F" w:rsidP="006A4D5F"/>
    <w:p w:rsidR="00B1053B" w:rsidRPr="00C87CEE" w:rsidRDefault="0053275A" w:rsidP="00B1053B">
      <w:r w:rsidRPr="0053275A">
        <w:rPr>
          <w:u w:val="single"/>
        </w:rPr>
        <w:lastRenderedPageBreak/>
        <w:t>Unmanned Air Vehicle:</w:t>
      </w:r>
      <w:r w:rsidRPr="0053275A">
        <w:t xml:space="preserve"> </w:t>
      </w:r>
      <w:r w:rsidR="00DC3EA1">
        <w:t xml:space="preserve">Device </w:t>
      </w:r>
      <w:r w:rsidR="00D04572">
        <w:t>collect</w:t>
      </w:r>
      <w:r w:rsidR="00DC3EA1">
        <w:t>s</w:t>
      </w:r>
      <w:r w:rsidRPr="0053275A">
        <w:t xml:space="preserve"> surveillance</w:t>
      </w:r>
      <w:r w:rsidR="00DC3EA1">
        <w:t xml:space="preserve"> instructions and downloads resultant</w:t>
      </w:r>
      <w:r w:rsidRPr="0053275A">
        <w:t xml:space="preserve"> data flies </w:t>
      </w:r>
      <w:r w:rsidR="006A4D5F">
        <w:t xml:space="preserve">by flying </w:t>
      </w:r>
      <w:r w:rsidRPr="0053275A">
        <w:t>through a dedicated hot-spot</w:t>
      </w:r>
      <w:r w:rsidR="00DC3EA1">
        <w:t>.</w:t>
      </w:r>
    </w:p>
    <w:p w:rsidR="00DC3EA1" w:rsidRPr="00DC3EA1" w:rsidRDefault="00DC3EA1" w:rsidP="00DC3EA1">
      <w:r w:rsidRPr="00DC3EA1">
        <w:t>[</w:t>
      </w:r>
      <w:proofErr w:type="gramStart"/>
      <w:r w:rsidRPr="00DC3EA1">
        <w:t>ref</w:t>
      </w:r>
      <w:proofErr w:type="gramEnd"/>
      <w:r w:rsidRPr="00DC3EA1">
        <w:t xml:space="preserve"> 11-11-0023-02-00ai-use-case-senario-for-tgai.pptx]</w:t>
      </w:r>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B1053B" w:rsidP="009C6B62">
            <w:pPr>
              <w:spacing w:before="0"/>
            </w:pPr>
            <w:r>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603430" w:rsidP="009C6B62">
            <w:pPr>
              <w:spacing w:before="0"/>
            </w:pPr>
            <w:r>
              <w:t>Less than 10</w:t>
            </w:r>
          </w:p>
        </w:tc>
        <w:tc>
          <w:tcPr>
            <w:tcW w:w="2430" w:type="dxa"/>
          </w:tcPr>
          <w:p w:rsidR="00B1053B" w:rsidRDefault="00603430" w:rsidP="009C6B62">
            <w:pPr>
              <w:spacing w:before="0"/>
            </w:pPr>
            <w:r>
              <w:t>Low</w:t>
            </w:r>
          </w:p>
        </w:tc>
      </w:tr>
      <w:tr w:rsidR="00B1053B" w:rsidRPr="00DB1362">
        <w:tc>
          <w:tcPr>
            <w:tcW w:w="2628" w:type="dxa"/>
          </w:tcPr>
          <w:p w:rsidR="00B1053B" w:rsidRDefault="00B1053B" w:rsidP="009C6B62">
            <w:pPr>
              <w:spacing w:before="0"/>
            </w:pPr>
            <w:r>
              <w:t>Media Load</w:t>
            </w:r>
          </w:p>
        </w:tc>
        <w:tc>
          <w:tcPr>
            <w:tcW w:w="2430" w:type="dxa"/>
          </w:tcPr>
          <w:p w:rsidR="00B1053B" w:rsidRDefault="00683734" w:rsidP="009C6B62">
            <w:pPr>
              <w:spacing w:before="0"/>
            </w:pPr>
            <w:r>
              <w:t>More than</w:t>
            </w:r>
            <w:r w:rsidR="00603430">
              <w:t xml:space="preserve"> 50%</w:t>
            </w:r>
          </w:p>
        </w:tc>
        <w:tc>
          <w:tcPr>
            <w:tcW w:w="2430" w:type="dxa"/>
          </w:tcPr>
          <w:p w:rsidR="00B1053B" w:rsidRDefault="00683734" w:rsidP="009C6B62">
            <w:pPr>
              <w:spacing w:before="0"/>
            </w:pPr>
            <w:r>
              <w:t>High</w:t>
            </w:r>
          </w:p>
        </w:tc>
      </w:tr>
      <w:tr w:rsidR="00B1053B" w:rsidRPr="00DB1362">
        <w:tc>
          <w:tcPr>
            <w:tcW w:w="2628" w:type="dxa"/>
          </w:tcPr>
          <w:p w:rsidR="00B1053B" w:rsidRDefault="00B1053B" w:rsidP="009C6B62">
            <w:pPr>
              <w:spacing w:before="0"/>
            </w:pPr>
            <w:r>
              <w:t>Coverage Interval</w:t>
            </w:r>
          </w:p>
        </w:tc>
        <w:tc>
          <w:tcPr>
            <w:tcW w:w="2430" w:type="dxa"/>
          </w:tcPr>
          <w:p w:rsidR="00B1053B" w:rsidRDefault="00603430" w:rsidP="009C6B62">
            <w:pPr>
              <w:spacing w:before="0"/>
            </w:pPr>
            <w:r>
              <w:t>Less than 10 seconds</w:t>
            </w:r>
          </w:p>
        </w:tc>
        <w:tc>
          <w:tcPr>
            <w:tcW w:w="2430" w:type="dxa"/>
          </w:tcPr>
          <w:p w:rsidR="00B1053B" w:rsidRDefault="00603430" w:rsidP="009C6B62">
            <w:pPr>
              <w:spacing w:before="0"/>
            </w:pPr>
            <w:r>
              <w:t>Medium</w:t>
            </w:r>
          </w:p>
        </w:tc>
      </w:tr>
      <w:tr w:rsidR="00B1053B" w:rsidRPr="00DB1362">
        <w:tc>
          <w:tcPr>
            <w:tcW w:w="2628" w:type="dxa"/>
          </w:tcPr>
          <w:p w:rsidR="00B1053B" w:rsidRDefault="00B1053B" w:rsidP="009C6B62">
            <w:pPr>
              <w:spacing w:before="0"/>
            </w:pPr>
            <w:r>
              <w:t>Link Setup Time</w:t>
            </w:r>
          </w:p>
        </w:tc>
        <w:tc>
          <w:tcPr>
            <w:tcW w:w="2430" w:type="dxa"/>
          </w:tcPr>
          <w:p w:rsidR="00B1053B" w:rsidRDefault="00603430" w:rsidP="009C6B62">
            <w:pPr>
              <w:spacing w:before="0"/>
            </w:pPr>
            <w:r>
              <w:t>Less than 2 seconds</w:t>
            </w:r>
          </w:p>
        </w:tc>
        <w:tc>
          <w:tcPr>
            <w:tcW w:w="2430" w:type="dxa"/>
          </w:tcPr>
          <w:p w:rsidR="00B1053B" w:rsidRDefault="00603430" w:rsidP="009C6B62">
            <w:pPr>
              <w:spacing w:before="0"/>
            </w:pPr>
            <w:r>
              <w:t>Medium</w:t>
            </w:r>
          </w:p>
        </w:tc>
      </w:tr>
    </w:tbl>
    <w:p w:rsidR="00DC053D" w:rsidRPr="00DC053D" w:rsidRDefault="00DC053D" w:rsidP="00DC053D">
      <w:pPr>
        <w:rPr>
          <w:b/>
        </w:rPr>
      </w:pPr>
      <w:r w:rsidRPr="00DC053D">
        <w:rPr>
          <w:b/>
        </w:rPr>
        <w:t>Summary:</w:t>
      </w:r>
      <w:r w:rsidR="00865E11">
        <w:rPr>
          <w:b/>
        </w:rPr>
        <w:t xml:space="preserve"> FILS increases efficiency of use case</w:t>
      </w:r>
    </w:p>
    <w:p w:rsidR="00DC053D" w:rsidRPr="00DC053D" w:rsidRDefault="00DC053D" w:rsidP="00DC053D">
      <w:pPr>
        <w:rPr>
          <w:rFonts w:eastAsia="Calibri"/>
          <w:b/>
        </w:rPr>
      </w:pPr>
      <w:r w:rsidRPr="00DC053D">
        <w:rPr>
          <w:rFonts w:eastAsia="Calibri"/>
          <w:b/>
        </w:rPr>
        <w:t>Impact:</w:t>
      </w:r>
      <w:r w:rsidR="00865E11">
        <w:rPr>
          <w:rFonts w:eastAsia="Calibri"/>
          <w:b/>
        </w:rPr>
        <w:t xml:space="preserve"> Medium (authorities will use WLAN infrastructure if available but might not spend money on its deployment just for this use case)</w:t>
      </w:r>
    </w:p>
    <w:p w:rsidR="00B1053B" w:rsidRPr="004B6F74" w:rsidRDefault="00B1053B" w:rsidP="00B1053B">
      <w:pPr>
        <w:rPr>
          <w:b/>
        </w:rPr>
      </w:pPr>
    </w:p>
    <w:p w:rsidR="00266E39" w:rsidRPr="00441B37" w:rsidRDefault="00266E39" w:rsidP="00C77E8D">
      <w:pPr>
        <w:pStyle w:val="Heading3"/>
      </w:pPr>
      <w:bookmarkStart w:id="70" w:name="_Toc291600098"/>
      <w:r w:rsidRPr="00441B37">
        <w:t>Internet Access</w:t>
      </w:r>
      <w:bookmarkEnd w:id="70"/>
    </w:p>
    <w:p w:rsidR="00DB4CF6" w:rsidRPr="00DC053D" w:rsidRDefault="00DB4CF6" w:rsidP="00DB4CF6">
      <w:pPr>
        <w:rPr>
          <w:rFonts w:eastAsia="Calibri"/>
          <w:b/>
        </w:rPr>
      </w:pPr>
      <w:r>
        <w:t xml:space="preserve">Drive by Access: </w:t>
      </w:r>
      <w:r w:rsidR="00266E39">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RDefault="006E1464" w:rsidP="00DB4CF6">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AF5D73" w:rsidRPr="00337B0A">
        <w:rPr>
          <w:b/>
          <w:bCs/>
          <w:lang w:val="en-US"/>
        </w:rPr>
        <w:t>11-11-0148-0</w:t>
      </w:r>
      <w:r w:rsidR="00AF5D73">
        <w:rPr>
          <w:b/>
          <w:bCs/>
          <w:lang w:val="en-US"/>
        </w:rPr>
        <w:t>7</w:t>
      </w:r>
      <w:r w:rsidR="00AF5D73" w:rsidRPr="00337B0A">
        <w:rPr>
          <w:b/>
          <w:bCs/>
          <w:lang w:val="en-US"/>
        </w:rPr>
        <w:t>-00ai-use-cases-for-tgai.docx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DF7063">
            <w:pPr>
              <w:spacing w:before="0"/>
            </w:pPr>
            <w:r>
              <w:t>Less than</w:t>
            </w:r>
            <w:r w:rsidR="00DF7063">
              <w:t xml:space="preserve"> 20</w:t>
            </w:r>
          </w:p>
        </w:tc>
        <w:tc>
          <w:tcPr>
            <w:tcW w:w="2430" w:type="dxa"/>
          </w:tcPr>
          <w:p w:rsidR="001801E2" w:rsidRDefault="00DF7063" w:rsidP="003754F3">
            <w:pPr>
              <w:spacing w:before="0"/>
            </w:pPr>
            <w:r>
              <w:t>Medium</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A15284" w:rsidRPr="00A15284" w:rsidRDefault="00A15284" w:rsidP="00CD56F7">
      <w:pPr>
        <w:pStyle w:val="Heading3"/>
        <w:rPr>
          <w:lang w:val="en-US"/>
        </w:rPr>
      </w:pPr>
      <w:bookmarkStart w:id="71" w:name="_Toc291600099"/>
      <w:r w:rsidRPr="00A15284">
        <w:rPr>
          <w:lang w:val="en-US"/>
        </w:rPr>
        <w:t>Emergency Services</w:t>
      </w:r>
      <w:bookmarkEnd w:id="71"/>
    </w:p>
    <w:p w:rsidR="00DB4CF6" w:rsidRPr="00DC053D" w:rsidRDefault="00A15284" w:rsidP="00DB4CF6">
      <w:pPr>
        <w:rPr>
          <w:rFonts w:eastAsia="Calibri"/>
          <w:b/>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6E1464" w:rsidP="00DB4CF6">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AF5D73" w:rsidRPr="00337B0A">
        <w:rPr>
          <w:b/>
          <w:bCs/>
          <w:lang w:val="en-US"/>
        </w:rPr>
        <w:t>11-11-0148-0</w:t>
      </w:r>
      <w:r w:rsidR="00AF5D73">
        <w:rPr>
          <w:b/>
          <w:bCs/>
          <w:lang w:val="en-US"/>
        </w:rPr>
        <w:t>7</w:t>
      </w:r>
      <w:r w:rsidR="00AF5D73" w:rsidRPr="00337B0A">
        <w:rPr>
          <w:b/>
          <w:bCs/>
          <w:lang w:val="en-US"/>
        </w:rPr>
        <w:t>-00ai-use-cases-for-tgai.docx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Media Load</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Coverage Interval</w:t>
            </w:r>
          </w:p>
        </w:tc>
        <w:tc>
          <w:tcPr>
            <w:tcW w:w="2430" w:type="dxa"/>
          </w:tcPr>
          <w:p w:rsidR="003754F3" w:rsidRDefault="001801E2" w:rsidP="003754F3">
            <w:pPr>
              <w:spacing w:before="0"/>
            </w:pPr>
            <w:r>
              <w:t>1 to 10 seconds</w:t>
            </w:r>
          </w:p>
        </w:tc>
        <w:tc>
          <w:tcPr>
            <w:tcW w:w="2430" w:type="dxa"/>
          </w:tcPr>
          <w:p w:rsidR="003754F3" w:rsidRDefault="00BF4022"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F4022" w:rsidP="003754F3">
            <w:pPr>
              <w:spacing w:before="0"/>
            </w:pPr>
            <w:r>
              <w:t>100 ms</w:t>
            </w:r>
          </w:p>
        </w:tc>
        <w:tc>
          <w:tcPr>
            <w:tcW w:w="2430" w:type="dxa"/>
          </w:tcPr>
          <w:p w:rsidR="003754F3" w:rsidRDefault="00BF4022"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 but for a small market</w:t>
      </w:r>
    </w:p>
    <w:p w:rsidR="0028799F" w:rsidRPr="004B6F74" w:rsidRDefault="0028799F" w:rsidP="002756A1">
      <w:pPr>
        <w:rPr>
          <w:b/>
        </w:rPr>
      </w:pPr>
    </w:p>
    <w:p w:rsidR="00A15284" w:rsidRDefault="00A02681" w:rsidP="00CD56F7">
      <w:pPr>
        <w:rPr>
          <w:lang w:val="en-US"/>
        </w:rPr>
      </w:pPr>
      <w:r w:rsidRPr="00A02681">
        <w:rPr>
          <w:u w:val="single"/>
          <w:lang w:val="en-US"/>
        </w:rPr>
        <w:lastRenderedPageBreak/>
        <w:t>Virtual Siren</w:t>
      </w:r>
      <w:r w:rsidR="004B6F74">
        <w:rPr>
          <w:lang w:val="en-US"/>
        </w:rPr>
        <w:t xml:space="preserve">: </w:t>
      </w:r>
      <w:r w:rsidR="00A15284"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00A15284" w:rsidRPr="00A15284">
        <w:rPr>
          <w:lang w:val="en-US"/>
        </w:rPr>
        <w:t xml:space="preserve"> in congested urban areas, if they desire the private vehicle to move to the right or the left depending on the needs for clearing the intended path. </w:t>
      </w:r>
      <w:proofErr w:type="gramStart"/>
      <w:r w:rsidR="00AE4153">
        <w:rPr>
          <w:lang w:val="en-US"/>
        </w:rPr>
        <w:t>Cannot be v</w:t>
      </w:r>
      <w:r w:rsidR="0028799F">
        <w:rPr>
          <w:lang w:val="en-US"/>
        </w:rPr>
        <w:t>ehicle</w:t>
      </w:r>
      <w:r w:rsidR="00AE4153">
        <w:rPr>
          <w:lang w:val="en-US"/>
        </w:rPr>
        <w:t>-to-v</w:t>
      </w:r>
      <w:r w:rsidR="0028799F">
        <w:rPr>
          <w:lang w:val="en-US"/>
        </w:rPr>
        <w:t>ehicle</w:t>
      </w:r>
      <w:r w:rsidR="00AE4153">
        <w:rPr>
          <w:lang w:val="en-US"/>
        </w:rPr>
        <w:t>.</w:t>
      </w:r>
      <w:proofErr w:type="gramEnd"/>
      <w:r w:rsidR="00AE4153">
        <w:rPr>
          <w:lang w:val="en-US"/>
        </w:rPr>
        <w:t xml:space="preserve">  </w:t>
      </w:r>
    </w:p>
    <w:p w:rsidR="00DB4CF6" w:rsidRPr="00DC053D" w:rsidRDefault="00BF4022" w:rsidP="00DB4CF6">
      <w:pPr>
        <w:rPr>
          <w:rFonts w:eastAsia="Calibri"/>
          <w:b/>
        </w:rPr>
      </w:pPr>
      <w:r>
        <w:rPr>
          <w:lang w:val="en-US"/>
        </w:rPr>
        <w:t>More of same</w:t>
      </w:r>
      <w:r w:rsidR="00AE4153">
        <w:rPr>
          <w:lang w:val="en-US"/>
        </w:rPr>
        <w:t xml:space="preserve"> as above, but more like Drive-by</w:t>
      </w:r>
      <w:r w:rsidR="00DB4CF6" w:rsidRPr="00317F14">
        <w:rPr>
          <w:lang w:val="en-US"/>
        </w:rPr>
        <w:t xml:space="preserve"> </w:t>
      </w:r>
    </w:p>
    <w:p w:rsidR="00BF4022" w:rsidRPr="00A15284" w:rsidRDefault="006E1464" w:rsidP="00DB4CF6">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w:t>
      </w:r>
    </w:p>
    <w:p w:rsidR="0028799F" w:rsidRPr="004B6F74" w:rsidRDefault="0028799F" w:rsidP="002756A1">
      <w:pPr>
        <w:rPr>
          <w:b/>
        </w:rPr>
      </w:pPr>
    </w:p>
    <w:p w:rsidR="00DB4CF6" w:rsidRPr="00DC053D" w:rsidRDefault="00A15284" w:rsidP="00DB4CF6">
      <w:pPr>
        <w:rPr>
          <w:rFonts w:eastAsia="Calibri"/>
          <w:b/>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A15284" w:rsidRDefault="006E1464" w:rsidP="00DB4CF6">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28799F" w:rsidRPr="00337B0A">
        <w:rPr>
          <w:b/>
          <w:bCs/>
          <w:lang w:val="en-US"/>
        </w:rPr>
        <w:t>11-11-0148-0</w:t>
      </w:r>
      <w:r w:rsidR="0028799F">
        <w:rPr>
          <w:b/>
          <w:bCs/>
          <w:lang w:val="en-US"/>
        </w:rPr>
        <w:t>7</w:t>
      </w:r>
      <w:r w:rsidR="0028799F" w:rsidRPr="00337B0A">
        <w:rPr>
          <w:b/>
          <w:bCs/>
          <w:lang w:val="en-US"/>
        </w:rPr>
        <w:t>-00ai-use-cases-for-tgai.docx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r>
              <w:t>+50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r>
              <w:t>More than 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r>
              <w:t>Greater than 10 sec</w:t>
            </w:r>
          </w:p>
        </w:tc>
        <w:tc>
          <w:tcPr>
            <w:tcW w:w="2430" w:type="dxa"/>
          </w:tcPr>
          <w:p w:rsidR="00E43FC9" w:rsidRDefault="00E43FC9" w:rsidP="003754F3">
            <w:pPr>
              <w:spacing w:before="0"/>
            </w:pPr>
            <w:r>
              <w:t>Low</w:t>
            </w:r>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r>
              <w:t>More than 2 sec</w:t>
            </w:r>
          </w:p>
        </w:tc>
        <w:tc>
          <w:tcPr>
            <w:tcW w:w="2430" w:type="dxa"/>
          </w:tcPr>
          <w:p w:rsidR="00E43FC9" w:rsidRDefault="00E43FC9" w:rsidP="003754F3">
            <w:pPr>
              <w:spacing w:before="0"/>
            </w:pPr>
            <w:r>
              <w:t>Low</w:t>
            </w:r>
          </w:p>
        </w:tc>
      </w:tr>
    </w:tbl>
    <w:p w:rsidR="00D4089F" w:rsidRDefault="00A02681">
      <w:pPr>
        <w:rPr>
          <w:b/>
        </w:rPr>
      </w:pPr>
      <w:r w:rsidRPr="00A02681">
        <w:rPr>
          <w:b/>
        </w:rPr>
        <w:t xml:space="preserve">Summary: </w:t>
      </w:r>
      <w:r w:rsidR="00E43FC9">
        <w:rPr>
          <w:b/>
          <w:lang w:val="en-US"/>
        </w:rPr>
        <w:t>FILS enables this application, but it is unlikely to be the reason for deployment, but if deployed it will be used</w:t>
      </w:r>
      <w:r w:rsidRPr="00A02681">
        <w:rPr>
          <w:b/>
          <w:lang w:val="en-US"/>
        </w:rPr>
        <w:t>.</w:t>
      </w:r>
    </w:p>
    <w:p w:rsidR="002756A1" w:rsidRDefault="00A02681" w:rsidP="002756A1">
      <w:pPr>
        <w:rPr>
          <w:b/>
        </w:rPr>
      </w:pPr>
      <w:r w:rsidRPr="00A02681">
        <w:rPr>
          <w:b/>
        </w:rPr>
        <w:t>Impact: Low</w:t>
      </w:r>
    </w:p>
    <w:p w:rsidR="0028799F" w:rsidRPr="004B6F74" w:rsidRDefault="0028799F" w:rsidP="002756A1">
      <w:pPr>
        <w:rPr>
          <w:b/>
        </w:rPr>
      </w:pPr>
    </w:p>
    <w:p w:rsidR="00A15284" w:rsidRDefault="00A15284" w:rsidP="006E1CC0">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AE4153" w:rsidRPr="00A15284" w:rsidRDefault="00AE4153" w:rsidP="006E1CC0">
      <w:pPr>
        <w:rPr>
          <w:lang w:val="en-US"/>
        </w:rPr>
      </w:pPr>
      <w:r>
        <w:t>FILS will assist initial setup of a mobile AP</w:t>
      </w:r>
      <w:r w:rsidR="009958AE">
        <w:t xml:space="preserve"> when the C&amp;C unit arrives and lights up.</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3B7622" w:rsidP="003754F3">
            <w:pPr>
              <w:spacing w:before="0"/>
            </w:pPr>
            <w:r>
              <w:t>+50</w:t>
            </w:r>
          </w:p>
        </w:tc>
        <w:tc>
          <w:tcPr>
            <w:tcW w:w="2430" w:type="dxa"/>
          </w:tcPr>
          <w:p w:rsidR="003754F3" w:rsidRDefault="009958AE"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AE4153" w:rsidP="003754F3">
            <w:pPr>
              <w:spacing w:before="0"/>
            </w:pPr>
            <w:r>
              <w:t>10 - 50%</w:t>
            </w:r>
          </w:p>
        </w:tc>
        <w:tc>
          <w:tcPr>
            <w:tcW w:w="2430" w:type="dxa"/>
          </w:tcPr>
          <w:p w:rsidR="003754F3" w:rsidRDefault="00AE4153"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9958AE" w:rsidP="004F7655">
            <w:pPr>
              <w:spacing w:before="0"/>
            </w:pPr>
            <w:r>
              <w:t>Greater than 10 sec</w:t>
            </w:r>
          </w:p>
        </w:tc>
        <w:tc>
          <w:tcPr>
            <w:tcW w:w="2430" w:type="dxa"/>
          </w:tcPr>
          <w:p w:rsidR="003754F3" w:rsidRDefault="009958AE"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E43FC9" w:rsidP="003754F3">
            <w:pPr>
              <w:spacing w:before="0"/>
            </w:pPr>
            <w:r>
              <w:t>More than 2 sec</w:t>
            </w:r>
          </w:p>
        </w:tc>
        <w:tc>
          <w:tcPr>
            <w:tcW w:w="2430" w:type="dxa"/>
          </w:tcPr>
          <w:p w:rsidR="003754F3" w:rsidRDefault="009958AE" w:rsidP="003754F3">
            <w:pPr>
              <w:spacing w:before="0"/>
            </w:pPr>
            <w:r>
              <w:t>Low</w:t>
            </w:r>
          </w:p>
        </w:tc>
      </w:tr>
    </w:tbl>
    <w:p w:rsidR="002756A1" w:rsidRPr="004B6F74" w:rsidRDefault="00A02681" w:rsidP="002756A1">
      <w:pPr>
        <w:rPr>
          <w:b/>
        </w:rPr>
      </w:pPr>
      <w:r w:rsidRPr="00A02681">
        <w:rPr>
          <w:b/>
        </w:rPr>
        <w:t>Summary: FILS enables this use case.</w:t>
      </w:r>
      <w:r w:rsidR="00E43FC9">
        <w:rPr>
          <w:b/>
        </w:rPr>
        <w:t xml:space="preserve">  It is likely to be specified for this </w:t>
      </w:r>
      <w:r w:rsidR="003B7622">
        <w:rPr>
          <w:b/>
        </w:rPr>
        <w:t>portable</w:t>
      </w:r>
      <w:r w:rsidR="006A4154">
        <w:rPr>
          <w:b/>
        </w:rPr>
        <w:t xml:space="preserve"> infrastructure application.</w:t>
      </w:r>
      <w:r w:rsidR="00E43FC9">
        <w:rPr>
          <w:b/>
        </w:rPr>
        <w:t xml:space="preserve"> </w:t>
      </w:r>
      <w:r w:rsidR="006A4154">
        <w:rPr>
          <w:b/>
        </w:rPr>
        <w:t xml:space="preserve"> This is not a cost</w:t>
      </w:r>
      <w:r w:rsidR="0028799F">
        <w:rPr>
          <w:b/>
        </w:rPr>
        <w:t>–</w:t>
      </w:r>
      <w:proofErr w:type="spellStart"/>
      <w:r w:rsidR="0028799F">
        <w:rPr>
          <w:b/>
        </w:rPr>
        <w:t>sensative</w:t>
      </w:r>
      <w:proofErr w:type="spellEnd"/>
      <w:r w:rsidR="0028799F">
        <w:rPr>
          <w:b/>
        </w:rPr>
        <w:t xml:space="preserve"> </w:t>
      </w:r>
      <w:r w:rsidR="006A4154">
        <w:rPr>
          <w:b/>
        </w:rPr>
        <w:t>application and will see early adoption.</w:t>
      </w:r>
    </w:p>
    <w:p w:rsidR="002756A1" w:rsidRDefault="00A02681" w:rsidP="002756A1">
      <w:pPr>
        <w:rPr>
          <w:b/>
        </w:rPr>
      </w:pPr>
      <w:r w:rsidRPr="00A02681">
        <w:rPr>
          <w:b/>
        </w:rPr>
        <w:t>Impact: High, but for a small market</w:t>
      </w:r>
    </w:p>
    <w:p w:rsidR="0028799F" w:rsidRPr="004B6F74" w:rsidRDefault="0028799F" w:rsidP="002756A1">
      <w:pPr>
        <w:rPr>
          <w:b/>
        </w:rPr>
      </w:pPr>
    </w:p>
    <w:p w:rsidR="00A15284" w:rsidRDefault="007C6C7D" w:rsidP="000B6A5A">
      <w:pPr>
        <w:rPr>
          <w:lang w:val="en-US"/>
        </w:rPr>
      </w:pPr>
      <w:r w:rsidRPr="0028799F">
        <w:rPr>
          <w:u w:val="single"/>
          <w:lang w:val="en-US"/>
        </w:rPr>
        <w:lastRenderedPageBreak/>
        <w:t>Public Interaction</w:t>
      </w:r>
      <w:r w:rsidR="00A15284" w:rsidRPr="00A15284">
        <w:rPr>
          <w:lang w:val="en-US"/>
        </w:rPr>
        <w:t xml:space="preserve"> – During an emergency situation, there is a need for improved communication between the emergency services agencies and the public, whether this is to on notice about a situation, to assist in looking for someone (</w:t>
      </w:r>
      <w:proofErr w:type="spellStart"/>
      <w:r w:rsidR="00A15284" w:rsidRPr="00A15284">
        <w:rPr>
          <w:lang w:val="en-US"/>
        </w:rPr>
        <w:t>e.g</w:t>
      </w:r>
      <w:proofErr w:type="spellEnd"/>
      <w:r w:rsidR="00A15284" w:rsidRPr="00A15284">
        <w:rPr>
          <w:lang w:val="en-US"/>
        </w:rPr>
        <w:t xml:space="preserve"> Amber alert) or to conduct an evacuation of an area. </w:t>
      </w:r>
      <w:r w:rsidR="00A15284">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00A15284" w:rsidRPr="00A1528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r>
              <w:t>+50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r>
              <w:t>More than 50%</w:t>
            </w:r>
          </w:p>
        </w:tc>
        <w:tc>
          <w:tcPr>
            <w:tcW w:w="2430" w:type="dxa"/>
          </w:tcPr>
          <w:p w:rsidR="00E43FC9" w:rsidRDefault="00E43FC9" w:rsidP="003754F3">
            <w:pPr>
              <w:spacing w:before="0"/>
            </w:pPr>
            <w:r>
              <w:t>High</w:t>
            </w:r>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r>
              <w:t>Greater than 10 sec</w:t>
            </w:r>
          </w:p>
        </w:tc>
        <w:tc>
          <w:tcPr>
            <w:tcW w:w="2430" w:type="dxa"/>
          </w:tcPr>
          <w:p w:rsidR="00E43FC9" w:rsidRDefault="00E43FC9" w:rsidP="003754F3">
            <w:pPr>
              <w:spacing w:before="0"/>
            </w:pPr>
            <w:r>
              <w:t>Low</w:t>
            </w:r>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r>
              <w:t>More than 2 sec</w:t>
            </w:r>
          </w:p>
        </w:tc>
        <w:tc>
          <w:tcPr>
            <w:tcW w:w="2430" w:type="dxa"/>
          </w:tcPr>
          <w:p w:rsidR="00E43FC9" w:rsidRDefault="00E43FC9" w:rsidP="003754F3">
            <w:pPr>
              <w:spacing w:before="0"/>
            </w:pPr>
            <w:r>
              <w:t>Low</w:t>
            </w:r>
          </w:p>
        </w:tc>
      </w:tr>
    </w:tbl>
    <w:p w:rsidR="00CE0455" w:rsidRPr="004B6F74" w:rsidRDefault="00A02681" w:rsidP="00CE0455">
      <w:pPr>
        <w:rPr>
          <w:b/>
          <w:lang w:val="en-US"/>
        </w:rPr>
      </w:pPr>
      <w:r w:rsidRPr="00A02681">
        <w:rPr>
          <w:b/>
          <w:lang w:val="en-US"/>
        </w:rPr>
        <w:t>Summary: FILS</w:t>
      </w:r>
      <w:r w:rsidR="003B7622">
        <w:rPr>
          <w:b/>
          <w:lang w:val="en-US"/>
        </w:rPr>
        <w:t xml:space="preserve"> enables this use case.  This may become a requirement for devices in the future</w:t>
      </w:r>
      <w:r w:rsidRPr="00A02681">
        <w:rPr>
          <w:b/>
          <w:lang w:val="en-US"/>
        </w:rPr>
        <w:t>.</w:t>
      </w:r>
    </w:p>
    <w:p w:rsidR="002756A1" w:rsidRPr="004B6F74" w:rsidRDefault="00A02681" w:rsidP="00CE0455">
      <w:pPr>
        <w:rPr>
          <w:b/>
          <w:lang w:val="en-US"/>
        </w:rPr>
      </w:pPr>
      <w:r w:rsidRPr="00A02681">
        <w:rPr>
          <w:b/>
          <w:lang w:val="en-US"/>
        </w:rPr>
        <w:t>Impact: Low</w:t>
      </w:r>
      <w:r w:rsidR="003B7622">
        <w:rPr>
          <w:b/>
          <w:lang w:val="en-US"/>
        </w:rPr>
        <w:t xml:space="preserve"> going to Medium</w:t>
      </w:r>
      <w:r w:rsidR="006A4154">
        <w:rPr>
          <w:b/>
          <w:lang w:val="en-US"/>
        </w:rPr>
        <w:t xml:space="preserve"> as the technology becomes </w:t>
      </w:r>
      <w:proofErr w:type="gramStart"/>
      <w:r w:rsidR="006A4154">
        <w:rPr>
          <w:b/>
          <w:lang w:val="en-US"/>
        </w:rPr>
        <w:t>more well</w:t>
      </w:r>
      <w:proofErr w:type="gramEnd"/>
      <w:r w:rsidR="006A4154">
        <w:rPr>
          <w:b/>
          <w:lang w:val="en-US"/>
        </w:rPr>
        <w:t xml:space="preserve"> known.</w:t>
      </w:r>
    </w:p>
    <w:p w:rsidR="00816B12" w:rsidRDefault="003F024A" w:rsidP="006E1CC0">
      <w:pPr>
        <w:rPr>
          <w:rFonts w:eastAsia="Calibri"/>
        </w:rPr>
      </w:pPr>
      <w:r w:rsidRPr="006E1CC0">
        <w:rPr>
          <w:rFonts w:eastAsia="Calibri"/>
          <w:u w:val="single"/>
        </w:rPr>
        <w:t>Incident Scene Pre-Arrival Staging Guidance for Emergency Responders</w:t>
      </w:r>
      <w:r w:rsidR="00CE0455" w:rsidRPr="00CE0455">
        <w:rPr>
          <w:rFonts w:eastAsia="Calibri"/>
        </w:rPr>
        <w:t xml:space="preserve"> – </w:t>
      </w:r>
      <w:r w:rsidR="00816B12" w:rsidRPr="00C77F4D">
        <w:rPr>
          <w:rFonts w:eastAsia="Calibri"/>
        </w:rPr>
        <w:t xml:space="preserve">Staging/positioning of public safety vehicles arriving at an incident is typically handled ad hoc.  </w:t>
      </w:r>
      <w:r w:rsidR="00816B12">
        <w:rPr>
          <w:rFonts w:eastAsia="Calibri"/>
        </w:rPr>
        <w:t xml:space="preserve">However, task force and mutual aid response may involve pre-planned procedures and pre-deployment of assets. </w:t>
      </w:r>
      <w:r w:rsidR="00816B12" w:rsidRPr="00B92A77">
        <w:rPr>
          <w:rFonts w:eastAsia="Calibri"/>
        </w:rPr>
        <w:t>Pre-arrival situational awareness is critical to public safety responder vehicle routing, staging and secondary dispatch decision</w:t>
      </w:r>
      <w:r w:rsidR="00816B12">
        <w:rPr>
          <w:rFonts w:eastAsia="Calibri"/>
        </w:rPr>
        <w:t>-</w:t>
      </w:r>
      <w:r w:rsidR="00816B12" w:rsidRPr="00B92A77">
        <w:rPr>
          <w:rFonts w:eastAsia="Calibri"/>
        </w:rPr>
        <w:t>making.  Still or video images of an incident scene, surrounding terrain, and traffic conditions would be valuable input to responder and dispatcher decisions and actions.</w:t>
      </w:r>
      <w:r w:rsidR="00816B12" w:rsidRPr="006725EA">
        <w:rPr>
          <w:rFonts w:eastAsia="Calibri"/>
        </w:rPr>
        <w:t xml:space="preserve"> </w:t>
      </w:r>
      <w:r w:rsidR="00816B12">
        <w:rPr>
          <w:rFonts w:eastAsia="Calibri"/>
        </w:rPr>
        <w:t xml:space="preserve"> I</w:t>
      </w:r>
      <w:r w:rsidR="00816B12" w:rsidRPr="00C77F4D">
        <w:rPr>
          <w:rFonts w:eastAsia="Calibri"/>
        </w:rPr>
        <w:t xml:space="preserve">ncident status information relayed to </w:t>
      </w:r>
      <w:r w:rsidR="00816B12">
        <w:rPr>
          <w:rFonts w:eastAsia="Calibri"/>
        </w:rPr>
        <w:t xml:space="preserve">both </w:t>
      </w:r>
      <w:r w:rsidR="00816B12" w:rsidRPr="00C77F4D">
        <w:rPr>
          <w:rFonts w:eastAsia="Calibri"/>
        </w:rPr>
        <w:t>en</w:t>
      </w:r>
      <w:r w:rsidR="00816B12">
        <w:rPr>
          <w:rFonts w:eastAsia="Calibri"/>
        </w:rPr>
        <w:t xml:space="preserve"> </w:t>
      </w:r>
      <w:r w:rsidR="00816B12" w:rsidRPr="00C77F4D">
        <w:rPr>
          <w:rFonts w:eastAsia="Calibri"/>
        </w:rPr>
        <w:t xml:space="preserve">route vehicles </w:t>
      </w:r>
      <w:r w:rsidR="00816B12">
        <w:rPr>
          <w:rFonts w:eastAsia="Calibri"/>
        </w:rPr>
        <w:t xml:space="preserve">and vehicles at the incident command area </w:t>
      </w:r>
      <w:r w:rsidR="00816B12" w:rsidRPr="00C77F4D">
        <w:rPr>
          <w:rFonts w:eastAsia="Calibri"/>
        </w:rPr>
        <w:t>could help in establishing safer, possibly less traffic-impeding incident</w:t>
      </w:r>
      <w:r w:rsidR="00816B12">
        <w:rPr>
          <w:rFonts w:eastAsia="Calibri"/>
        </w:rPr>
        <w:t xml:space="preserve"> response</w:t>
      </w:r>
      <w:r w:rsidR="00816B12" w:rsidRPr="00C77F4D">
        <w:rPr>
          <w:rFonts w:eastAsia="Calibri"/>
        </w:rPr>
        <w:t>.</w:t>
      </w:r>
      <w:r w:rsidR="00816B12" w:rsidRPr="00196010">
        <w:t xml:space="preserve"> </w:t>
      </w:r>
      <w:r w:rsidR="00816B12" w:rsidRPr="00326F4B">
        <w:rPr>
          <w:rFonts w:eastAsia="Calibri"/>
        </w:rPr>
        <w:t xml:space="preserve">Traffic camera images would be routed to moving vehicles via roadside infrastructure (still images or video depending on capabilities).  </w:t>
      </w:r>
      <w:r w:rsidR="00816B12" w:rsidRPr="00F93F0F">
        <w:rPr>
          <w:rFonts w:eastAsia="Calibri"/>
        </w:rPr>
        <w:t>Public safety dispatcher(s)/incident commander would make pre-arrival staging decision based on available data (initial responder reports; vehicle sensors; imagery).  Staging plan</w:t>
      </w:r>
      <w:r w:rsidR="00816B12">
        <w:rPr>
          <w:rFonts w:eastAsia="Calibri"/>
        </w:rPr>
        <w:t>s</w:t>
      </w:r>
      <w:r w:rsidR="00816B12" w:rsidRPr="00F93F0F">
        <w:rPr>
          <w:rFonts w:eastAsia="Calibri"/>
        </w:rPr>
        <w:t xml:space="preserve"> (possibly graphic/map based) would be transmitted to emergency vehicles en</w:t>
      </w:r>
      <w:r w:rsidR="00816B12">
        <w:rPr>
          <w:rFonts w:eastAsia="Calibri"/>
        </w:rPr>
        <w:t xml:space="preserve"> </w:t>
      </w:r>
      <w:r w:rsidR="00816B12" w:rsidRPr="00F93F0F">
        <w:rPr>
          <w:rFonts w:eastAsia="Calibri"/>
        </w:rPr>
        <w:t>route</w:t>
      </w:r>
      <w:r w:rsidR="00816B12">
        <w:rPr>
          <w:rFonts w:eastAsia="Calibri"/>
        </w:rPr>
        <w:t xml:space="preserve"> and upon arrival</w:t>
      </w:r>
      <w:r w:rsidR="00816B12" w:rsidRPr="00F93F0F">
        <w:rPr>
          <w:rFonts w:eastAsia="Calibri"/>
        </w:rPr>
        <w:t>.</w:t>
      </w:r>
      <w:r w:rsidR="00816B12">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9958AE" w:rsidRDefault="009958AE" w:rsidP="006E1CC0">
      <w:pPr>
        <w:rPr>
          <w:rFonts w:eastAsia="Calibri"/>
        </w:rPr>
      </w:pPr>
      <w:r>
        <w:rPr>
          <w:rFonts w:eastAsia="Calibri"/>
        </w:rPr>
        <w:t>Drive-by but seems to be less taxing to establishing link</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t>100 to 2 ms</w:t>
            </w:r>
          </w:p>
        </w:tc>
        <w:tc>
          <w:tcPr>
            <w:tcW w:w="2430" w:type="dxa"/>
          </w:tcPr>
          <w:p w:rsidR="00AC0B50" w:rsidRDefault="00AC0B50" w:rsidP="003754F3">
            <w:pPr>
              <w:spacing w:before="0"/>
            </w:pPr>
            <w:r>
              <w:t>Medium</w:t>
            </w:r>
          </w:p>
        </w:tc>
      </w:tr>
    </w:tbl>
    <w:p w:rsidR="00CE0455" w:rsidRPr="004B6F74" w:rsidRDefault="00A02681" w:rsidP="00CE0455">
      <w:pPr>
        <w:rPr>
          <w:rFonts w:eastAsia="Calibri"/>
          <w:b/>
        </w:rPr>
      </w:pPr>
      <w:r w:rsidRPr="00A02681">
        <w:rPr>
          <w:rFonts w:eastAsia="Calibri"/>
          <w:b/>
        </w:rPr>
        <w:t>Summary: Drive-by scenario but seems to be less taxing to establishing link</w:t>
      </w:r>
    </w:p>
    <w:p w:rsidR="002756A1" w:rsidRPr="004B6F74" w:rsidRDefault="00A02681" w:rsidP="00CE0455">
      <w:pPr>
        <w:rPr>
          <w:rFonts w:eastAsia="Calibri"/>
          <w:b/>
        </w:rPr>
      </w:pPr>
      <w:r w:rsidRPr="00A02681">
        <w:rPr>
          <w:rFonts w:eastAsia="Calibri"/>
          <w:b/>
        </w:rPr>
        <w:t>Impact: Medium</w:t>
      </w:r>
    </w:p>
    <w:p w:rsidR="00B82BCB" w:rsidRPr="00F51949" w:rsidRDefault="00F51949" w:rsidP="007324A4">
      <w:pPr>
        <w:pStyle w:val="Heading3"/>
      </w:pPr>
      <w:bookmarkStart w:id="72" w:name="_Toc291600100"/>
      <w:r w:rsidRPr="00F51949">
        <w:t>Inspections</w:t>
      </w:r>
      <w:bookmarkEnd w:id="72"/>
    </w:p>
    <w:p w:rsidR="00B82BC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9A3C70" w:rsidRPr="0077071B" w:rsidRDefault="009A3C70" w:rsidP="007324A4">
      <w:pPr>
        <w:rPr>
          <w:lang w:val="en-US"/>
        </w:rPr>
      </w:pPr>
      <w:r>
        <w:rPr>
          <w:lang w:val="en-US"/>
        </w:rPr>
        <w:t>Drive-by application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6F37E5" w:rsidRPr="00DB1362">
        <w:tc>
          <w:tcPr>
            <w:tcW w:w="2628" w:type="dxa"/>
          </w:tcPr>
          <w:p w:rsidR="006F37E5" w:rsidRDefault="006F37E5" w:rsidP="003754F3">
            <w:pPr>
              <w:spacing w:before="0"/>
            </w:pPr>
            <w:r>
              <w:t>Link-Attempt Rate</w:t>
            </w:r>
          </w:p>
        </w:tc>
        <w:tc>
          <w:tcPr>
            <w:tcW w:w="2430" w:type="dxa"/>
          </w:tcPr>
          <w:p w:rsidR="006F37E5" w:rsidRDefault="006F37E5" w:rsidP="003754F3">
            <w:pPr>
              <w:spacing w:before="0"/>
            </w:pPr>
            <w:r>
              <w:t>Less than10</w:t>
            </w:r>
          </w:p>
        </w:tc>
        <w:tc>
          <w:tcPr>
            <w:tcW w:w="2430" w:type="dxa"/>
          </w:tcPr>
          <w:p w:rsidR="006F37E5" w:rsidRDefault="006F37E5" w:rsidP="003754F3">
            <w:pPr>
              <w:spacing w:before="0"/>
            </w:pPr>
            <w:r>
              <w:t>Low</w:t>
            </w:r>
          </w:p>
        </w:tc>
      </w:tr>
      <w:tr w:rsidR="006F37E5" w:rsidRPr="00DB1362">
        <w:tc>
          <w:tcPr>
            <w:tcW w:w="2628" w:type="dxa"/>
          </w:tcPr>
          <w:p w:rsidR="006F37E5" w:rsidRDefault="006F37E5" w:rsidP="003754F3">
            <w:pPr>
              <w:spacing w:before="0"/>
            </w:pPr>
            <w:r>
              <w:t>Media Load</w:t>
            </w:r>
          </w:p>
        </w:tc>
        <w:tc>
          <w:tcPr>
            <w:tcW w:w="2430" w:type="dxa"/>
          </w:tcPr>
          <w:p w:rsidR="006F37E5" w:rsidRDefault="006F37E5" w:rsidP="003754F3">
            <w:pPr>
              <w:spacing w:before="0"/>
            </w:pPr>
            <w:r w:rsidRPr="0086251B">
              <w:t>10 to 50%</w:t>
            </w:r>
          </w:p>
        </w:tc>
        <w:tc>
          <w:tcPr>
            <w:tcW w:w="2430" w:type="dxa"/>
          </w:tcPr>
          <w:p w:rsidR="006F37E5" w:rsidRDefault="006F37E5" w:rsidP="003754F3">
            <w:pPr>
              <w:spacing w:before="0"/>
            </w:pPr>
            <w:r>
              <w:t>Medium</w:t>
            </w:r>
          </w:p>
        </w:tc>
      </w:tr>
      <w:tr w:rsidR="006F37E5" w:rsidRPr="00DB1362">
        <w:tc>
          <w:tcPr>
            <w:tcW w:w="2628" w:type="dxa"/>
          </w:tcPr>
          <w:p w:rsidR="006F37E5" w:rsidRDefault="006F37E5" w:rsidP="003754F3">
            <w:pPr>
              <w:spacing w:before="0"/>
            </w:pPr>
            <w:r>
              <w:lastRenderedPageBreak/>
              <w:t>Coverage Interval</w:t>
            </w:r>
          </w:p>
        </w:tc>
        <w:tc>
          <w:tcPr>
            <w:tcW w:w="2430" w:type="dxa"/>
          </w:tcPr>
          <w:p w:rsidR="006F37E5" w:rsidRDefault="006F37E5" w:rsidP="003754F3">
            <w:pPr>
              <w:spacing w:before="0"/>
            </w:pPr>
            <w:r w:rsidRPr="00487F32">
              <w:t>less than 1 second</w:t>
            </w:r>
          </w:p>
        </w:tc>
        <w:tc>
          <w:tcPr>
            <w:tcW w:w="2430" w:type="dxa"/>
          </w:tcPr>
          <w:p w:rsidR="006F37E5" w:rsidRDefault="006F37E5" w:rsidP="003754F3">
            <w:pPr>
              <w:spacing w:before="0"/>
            </w:pPr>
            <w:r>
              <w:t>High</w:t>
            </w:r>
          </w:p>
        </w:tc>
      </w:tr>
      <w:tr w:rsidR="006F37E5" w:rsidRPr="00DB1362">
        <w:tc>
          <w:tcPr>
            <w:tcW w:w="2628" w:type="dxa"/>
          </w:tcPr>
          <w:p w:rsidR="006F37E5" w:rsidRDefault="006F37E5" w:rsidP="003754F3">
            <w:pPr>
              <w:spacing w:before="0"/>
            </w:pPr>
            <w:r>
              <w:t>Link Setup Time</w:t>
            </w:r>
          </w:p>
        </w:tc>
        <w:tc>
          <w:tcPr>
            <w:tcW w:w="2430" w:type="dxa"/>
          </w:tcPr>
          <w:p w:rsidR="006F37E5" w:rsidRDefault="006F37E5" w:rsidP="003754F3">
            <w:pPr>
              <w:spacing w:before="0"/>
            </w:pPr>
            <w:r w:rsidRPr="00AD798B">
              <w:t>less than 100 ms</w:t>
            </w:r>
          </w:p>
        </w:tc>
        <w:tc>
          <w:tcPr>
            <w:tcW w:w="2430" w:type="dxa"/>
          </w:tcPr>
          <w:p w:rsidR="006F37E5" w:rsidRDefault="006F37E5"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medium market</w:t>
      </w:r>
    </w:p>
    <w:p w:rsidR="00B82BCB" w:rsidRDefault="00B82BCB" w:rsidP="007324A4">
      <w:pPr>
        <w:rPr>
          <w:lang w:val="en-US"/>
        </w:rPr>
      </w:pPr>
      <w:r w:rsidRPr="007324A4">
        <w:rPr>
          <w:u w:val="single"/>
          <w:lang w:val="en-US"/>
        </w:rPr>
        <w:t>Hazardous Goods (</w:t>
      </w:r>
      <w:proofErr w:type="spellStart"/>
      <w:r w:rsidRPr="007324A4">
        <w:rPr>
          <w:u w:val="single"/>
          <w:lang w:val="en-US"/>
        </w:rPr>
        <w:t>HazMat</w:t>
      </w:r>
      <w:proofErr w:type="spellEnd"/>
      <w:r w:rsidRPr="007324A4">
        <w:rPr>
          <w:u w:val="single"/>
          <w:lang w:val="en-US"/>
        </w:rPr>
        <w:t>)</w:t>
      </w:r>
      <w:r w:rsidRPr="0077071B">
        <w:rPr>
          <w:lang w:val="en-US"/>
        </w:rPr>
        <w:t xml:space="preserve"> – This would enable the automated monitoring and tracking of shipments of hazardous goods (also known as Hazardous Materials or </w:t>
      </w:r>
      <w:proofErr w:type="spellStart"/>
      <w:r w:rsidRPr="0077071B">
        <w:rPr>
          <w:lang w:val="en-US"/>
        </w:rPr>
        <w:t>HazMat</w:t>
      </w:r>
      <w:proofErr w:type="spellEnd"/>
      <w:r w:rsidRPr="0077071B">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rsidRPr="00AD798B">
              <w:t>less than 100 ms</w:t>
            </w:r>
          </w:p>
        </w:tc>
        <w:tc>
          <w:tcPr>
            <w:tcW w:w="2430" w:type="dxa"/>
          </w:tcPr>
          <w:p w:rsidR="00AC0B50" w:rsidRDefault="00AC0B50" w:rsidP="003754F3">
            <w:pPr>
              <w:spacing w:before="0"/>
            </w:pPr>
            <w:r>
              <w:t>High</w:t>
            </w:r>
          </w:p>
        </w:tc>
      </w:tr>
    </w:tbl>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 but for a small market</w:t>
      </w:r>
    </w:p>
    <w:p w:rsidR="0028799F" w:rsidRPr="004B6F74" w:rsidRDefault="0028799F" w:rsidP="002756A1">
      <w:pPr>
        <w:rPr>
          <w:b/>
        </w:rPr>
      </w:pPr>
    </w:p>
    <w:p w:rsidR="00B82BC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3B7622" w:rsidP="003754F3">
            <w:pPr>
              <w:spacing w:before="0"/>
            </w:pPr>
            <w:r>
              <w:t>1 to</w:t>
            </w:r>
            <w:r w:rsidR="007D499D">
              <w:t xml:space="preserve"> 10 sec</w:t>
            </w:r>
          </w:p>
        </w:tc>
        <w:tc>
          <w:tcPr>
            <w:tcW w:w="2430" w:type="dxa"/>
          </w:tcPr>
          <w:p w:rsidR="007D499D" w:rsidRDefault="003B7622" w:rsidP="003754F3">
            <w:pPr>
              <w:spacing w:before="0"/>
            </w:pPr>
            <w:r>
              <w:t>Medium</w:t>
            </w:r>
          </w:p>
        </w:tc>
      </w:tr>
      <w:tr w:rsidR="007D499D" w:rsidRPr="00DB1362">
        <w:tc>
          <w:tcPr>
            <w:tcW w:w="2628" w:type="dxa"/>
          </w:tcPr>
          <w:p w:rsidR="007D499D" w:rsidRDefault="007D499D" w:rsidP="003754F3">
            <w:pPr>
              <w:spacing w:before="0"/>
            </w:pPr>
            <w:r>
              <w:t>Link Setup Time</w:t>
            </w:r>
          </w:p>
        </w:tc>
        <w:tc>
          <w:tcPr>
            <w:tcW w:w="2430" w:type="dxa"/>
          </w:tcPr>
          <w:p w:rsidR="007D499D" w:rsidRDefault="003B7622" w:rsidP="003754F3">
            <w:pPr>
              <w:spacing w:before="0"/>
            </w:pPr>
            <w:r>
              <w:t>100 to</w:t>
            </w:r>
            <w:r w:rsidR="007D499D">
              <w:t xml:space="preserve"> 2 seconds</w:t>
            </w:r>
          </w:p>
        </w:tc>
        <w:tc>
          <w:tcPr>
            <w:tcW w:w="2430" w:type="dxa"/>
          </w:tcPr>
          <w:p w:rsidR="007D499D" w:rsidRDefault="003B7622" w:rsidP="003754F3">
            <w:pPr>
              <w:spacing w:before="0"/>
            </w:pPr>
            <w:r>
              <w:t>Medium</w:t>
            </w:r>
          </w:p>
        </w:tc>
      </w:tr>
    </w:tbl>
    <w:p w:rsidR="007D499D" w:rsidRPr="004B6F74" w:rsidRDefault="00A02681" w:rsidP="007D499D">
      <w:pPr>
        <w:rPr>
          <w:b/>
          <w:lang w:val="en-US"/>
        </w:rPr>
      </w:pPr>
      <w:r w:rsidRPr="00A02681">
        <w:rPr>
          <w:b/>
          <w:lang w:val="en-US"/>
        </w:rPr>
        <w:t xml:space="preserve">Summary: </w:t>
      </w:r>
      <w:r w:rsidR="003B7622">
        <w:rPr>
          <w:b/>
          <w:lang w:val="en-US"/>
        </w:rPr>
        <w:t>Not</w:t>
      </w:r>
      <w:r w:rsidRPr="00A02681">
        <w:rPr>
          <w:b/>
          <w:lang w:val="en-US"/>
        </w:rPr>
        <w:t xml:space="preserve"> same as car rental</w:t>
      </w:r>
      <w:r w:rsidR="003B7622">
        <w:rPr>
          <w:b/>
          <w:lang w:val="en-US"/>
        </w:rPr>
        <w:t>, more like highway information</w:t>
      </w:r>
    </w:p>
    <w:p w:rsidR="002756A1" w:rsidRPr="004B6F74" w:rsidRDefault="00A02681" w:rsidP="007D499D">
      <w:pPr>
        <w:rPr>
          <w:b/>
          <w:lang w:val="en-US"/>
        </w:rPr>
      </w:pPr>
      <w:r w:rsidRPr="00A02681">
        <w:rPr>
          <w:b/>
          <w:lang w:val="en-US"/>
        </w:rPr>
        <w:t>Impact: Low</w:t>
      </w:r>
    </w:p>
    <w:p w:rsidR="00F51949" w:rsidRPr="00001D92" w:rsidRDefault="00001D92" w:rsidP="006E1CC0">
      <w:pPr>
        <w:pStyle w:val="Heading3"/>
        <w:rPr>
          <w:lang w:val="en-US"/>
        </w:rPr>
      </w:pPr>
      <w:bookmarkStart w:id="73" w:name="_Toc291600101"/>
      <w:r w:rsidRPr="00001D92">
        <w:rPr>
          <w:lang w:val="en-US"/>
        </w:rPr>
        <w:t>Resource Management</w:t>
      </w:r>
      <w:bookmarkEnd w:id="73"/>
      <w:r w:rsidRPr="00001D92">
        <w:rPr>
          <w:lang w:val="en-US"/>
        </w:rPr>
        <w:t xml:space="preserve"> </w:t>
      </w:r>
    </w:p>
    <w:p w:rsidR="00B82BC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9A3C70" w:rsidRPr="0077071B" w:rsidRDefault="009A3C70" w:rsidP="006E1CC0">
      <w:pPr>
        <w:rPr>
          <w:lang w:val="en-US"/>
        </w:rPr>
      </w:pPr>
      <w:r>
        <w:rPr>
          <w:lang w:val="en-US"/>
        </w:rPr>
        <w:t>Not particularly time critical, FILS will not help greatly</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2B7FF8" w:rsidP="003754F3">
            <w:pPr>
              <w:spacing w:before="0"/>
            </w:pPr>
            <w:r>
              <w:t>Medium</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2B7FF8" w:rsidP="003754F3">
            <w:pPr>
              <w:spacing w:before="0"/>
            </w:pPr>
            <w:r>
              <w:t>Medium</w:t>
            </w:r>
          </w:p>
        </w:tc>
      </w:tr>
    </w:tbl>
    <w:p w:rsidR="002756A1" w:rsidRPr="004B6F74" w:rsidRDefault="00A02681" w:rsidP="002756A1">
      <w:pPr>
        <w:rPr>
          <w:b/>
          <w:lang w:val="en-US"/>
        </w:rPr>
      </w:pPr>
      <w:r w:rsidRPr="00A02681">
        <w:rPr>
          <w:b/>
        </w:rPr>
        <w:t>Summary:</w:t>
      </w:r>
      <w:r w:rsidR="002B7FF8">
        <w:rPr>
          <w:b/>
          <w:lang w:val="en-US"/>
        </w:rPr>
        <w:t xml:space="preserve"> Same as highway information.</w:t>
      </w:r>
    </w:p>
    <w:p w:rsidR="002756A1" w:rsidRPr="004B6F74" w:rsidRDefault="00A02681" w:rsidP="002756A1">
      <w:pPr>
        <w:rPr>
          <w:b/>
        </w:rPr>
      </w:pPr>
      <w:r w:rsidRPr="00A02681">
        <w:rPr>
          <w:b/>
        </w:rPr>
        <w:t>Impact: Low</w:t>
      </w:r>
    </w:p>
    <w:p w:rsidR="00B82BCB" w:rsidRPr="0077071B" w:rsidRDefault="00B82BCB" w:rsidP="006E1CC0">
      <w:pPr>
        <w:rPr>
          <w:lang w:val="en-US"/>
        </w:rPr>
      </w:pPr>
      <w:r w:rsidRPr="007324A4">
        <w:rPr>
          <w:u w:val="single"/>
          <w:lang w:val="en-US"/>
        </w:rPr>
        <w:t>Dynamic Load Allocations and Routing and fleet management</w:t>
      </w:r>
      <w:r w:rsidRPr="0077071B">
        <w:rPr>
          <w:lang w:val="en-US"/>
        </w:rPr>
        <w:t xml:space="preserve"> – Currently, especially with Less Than Truckload (LTL</w:t>
      </w:r>
      <w:r w:rsidRPr="006E1CC0">
        <w:t xml:space="preserve">) fleets, there is a need to provide dynamic rerouting of a truck to pick up a previously </w:t>
      </w:r>
      <w:proofErr w:type="spellStart"/>
      <w:r w:rsidRPr="006E1CC0">
        <w:lastRenderedPageBreak/>
        <w:t>unschedule</w:t>
      </w:r>
      <w:proofErr w:type="spellEnd"/>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r w:rsidRPr="00A02681">
        <w:rPr>
          <w:b/>
          <w:lang w:val="en-US"/>
        </w:rPr>
        <w:t>Not particularly time critical, FILS will not help greatly</w:t>
      </w:r>
    </w:p>
    <w:p w:rsidR="002756A1" w:rsidRPr="004B6F74" w:rsidRDefault="00A02681" w:rsidP="002756A1">
      <w:pPr>
        <w:rPr>
          <w:b/>
        </w:rPr>
      </w:pPr>
      <w:r w:rsidRPr="00A02681">
        <w:rPr>
          <w:b/>
        </w:rPr>
        <w:t>Impact: Low</w:t>
      </w:r>
    </w:p>
    <w:p w:rsidR="00B82BCB" w:rsidRDefault="00B82BCB" w:rsidP="00C77E8D">
      <w:pPr>
        <w:pStyle w:val="Heading2"/>
      </w:pPr>
      <w:bookmarkStart w:id="74" w:name="_Toc291600102"/>
      <w:r>
        <w:t>Transit</w:t>
      </w:r>
      <w:bookmarkEnd w:id="74"/>
    </w:p>
    <w:p w:rsidR="00D4089F" w:rsidRDefault="009A3C70">
      <w:r>
        <w:t xml:space="preserve">Includes trains, but also includes bus terminal, airports.  Large </w:t>
      </w:r>
      <w:proofErr w:type="gramStart"/>
      <w:r>
        <w:t>number of people arrive</w:t>
      </w:r>
      <w:proofErr w:type="gramEnd"/>
      <w:r>
        <w:t xml:space="preserve"> at </w:t>
      </w:r>
      <w:proofErr w:type="spellStart"/>
      <w:r>
        <w:t>virtally</w:t>
      </w:r>
      <w:proofErr w:type="spellEnd"/>
      <w:r>
        <w:t xml:space="preserve"> the same time.</w:t>
      </w:r>
    </w:p>
    <w:p w:rsidR="00082533" w:rsidRPr="008F61AD" w:rsidRDefault="00082533" w:rsidP="007324A4">
      <w:pPr>
        <w:pStyle w:val="Heading3"/>
      </w:pPr>
      <w:bookmarkStart w:id="75" w:name="_Toc291600103"/>
      <w:r w:rsidRPr="008F61AD">
        <w:t>Station arrival</w:t>
      </w:r>
      <w:bookmarkEnd w:id="75"/>
    </w:p>
    <w:p w:rsidR="00082533"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ins w:id="76" w:author="Tom Siep" w:date="2011-05-03T08:54:00Z">
        <w:r w:rsidR="008E709F">
          <w:t xml:space="preserve">  Large portion of passengers will leave within 10 seconds. </w:t>
        </w:r>
      </w:ins>
    </w:p>
    <w:p w:rsidR="009A3C70" w:rsidRDefault="009A3C70" w:rsidP="007324A4"/>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9A3C70" w:rsidP="003754F3">
            <w:pPr>
              <w:spacing w:before="0"/>
            </w:pPr>
            <w:r>
              <w:t>100s</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9A3C70" w:rsidP="003754F3">
            <w:pPr>
              <w:spacing w:before="0"/>
            </w:pPr>
            <w:r>
              <w:t>50+</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8E709F" w:rsidP="003754F3">
            <w:pPr>
              <w:spacing w:before="0"/>
            </w:pPr>
            <w:ins w:id="77" w:author="Tom Siep" w:date="2011-05-03T08:54:00Z">
              <w:r>
                <w:t xml:space="preserve">More than </w:t>
              </w:r>
            </w:ins>
            <w:r w:rsidR="00284D2F">
              <w:t>1</w:t>
            </w:r>
            <w:r w:rsidR="009A3C70">
              <w:t>0 seconds</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F845F2" w:rsidP="003754F3">
            <w:pPr>
              <w:spacing w:before="0"/>
            </w:pPr>
            <w:del w:id="78" w:author="Tom Siep" w:date="2011-05-03T07:41:00Z">
              <w:r w:rsidDel="00F646A9">
                <w:delText xml:space="preserve">More </w:delText>
              </w:r>
            </w:del>
            <w:ins w:id="79" w:author="Tom Siep" w:date="2011-05-03T07:41:00Z">
              <w:r w:rsidR="00F646A9">
                <w:t xml:space="preserve">Less </w:t>
              </w:r>
            </w:ins>
            <w:r>
              <w:t>than 2 sec</w:t>
            </w:r>
          </w:p>
        </w:tc>
        <w:tc>
          <w:tcPr>
            <w:tcW w:w="2430" w:type="dxa"/>
          </w:tcPr>
          <w:p w:rsidR="003754F3" w:rsidRDefault="00284D2F" w:rsidP="003754F3">
            <w:pPr>
              <w:spacing w:before="0"/>
            </w:pPr>
            <w:del w:id="80" w:author="Tom Siep" w:date="2011-05-03T07:41:00Z">
              <w:r w:rsidDel="00F646A9">
                <w:delText>Low</w:delText>
              </w:r>
            </w:del>
            <w:ins w:id="81" w:author="Tom Siep" w:date="2011-05-03T07:41:00Z">
              <w:r w:rsidR="00F646A9">
                <w:t>Medium to high</w:t>
              </w:r>
            </w:ins>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082533" w:rsidP="007324A4">
      <w:pPr>
        <w:pStyle w:val="Heading3"/>
      </w:pPr>
      <w:bookmarkStart w:id="82" w:name="_Toc291600104"/>
      <w:r w:rsidRPr="00651B09">
        <w:t>Passenger In-transit access</w:t>
      </w:r>
      <w:bookmarkEnd w:id="82"/>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84D2F" w:rsidP="003754F3">
            <w:pPr>
              <w:spacing w:before="0"/>
            </w:pPr>
            <w:r>
              <w:t>100s</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284D2F" w:rsidP="003754F3">
            <w:pPr>
              <w:spacing w:before="0"/>
            </w:pPr>
            <w:r>
              <w:t>50+</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EF6A95" w:rsidP="003754F3">
            <w:pPr>
              <w:spacing w:before="0"/>
            </w:pPr>
            <w:ins w:id="83" w:author="Tom Siep" w:date="2011-05-03T08:59:00Z">
              <w:r>
                <w:t xml:space="preserve">More than </w:t>
              </w:r>
            </w:ins>
            <w:r w:rsidR="00284D2F">
              <w:t>10 sec</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284D2F" w:rsidP="003754F3">
            <w:pPr>
              <w:spacing w:before="0"/>
            </w:pPr>
            <w:r>
              <w:t>100 ms</w:t>
            </w:r>
          </w:p>
        </w:tc>
        <w:tc>
          <w:tcPr>
            <w:tcW w:w="2430" w:type="dxa"/>
          </w:tcPr>
          <w:p w:rsidR="003754F3" w:rsidRDefault="00284D2F" w:rsidP="003754F3">
            <w:pPr>
              <w:spacing w:before="0"/>
            </w:pPr>
            <w:r>
              <w:t>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651B09" w:rsidP="007324A4">
      <w:pPr>
        <w:pStyle w:val="Heading3"/>
      </w:pPr>
      <w:bookmarkStart w:id="84" w:name="_Toc291600105"/>
      <w:r w:rsidRPr="00651B09">
        <w:t>Station Lobby</w:t>
      </w:r>
      <w:bookmarkEnd w:id="84"/>
    </w:p>
    <w:p w:rsidR="00651B09" w:rsidRDefault="0089565C" w:rsidP="007324A4">
      <w:r>
        <w:t>STAs will arrive in a fairly constant rate and want instant access to schedules, status, and optimal transit routes.</w:t>
      </w:r>
      <w:r w:rsidR="00775A27">
        <w:t xml:space="preserve">  The transactions may include ticket purchase.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lastRenderedPageBreak/>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ins w:id="85" w:author="Tom Siep" w:date="2011-05-03T07:43:00Z">
              <w:r w:rsidR="00F646A9">
                <w:t>ium</w:t>
              </w:r>
            </w:ins>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4B6F74" w:rsidRDefault="00A02681" w:rsidP="009E7C85">
      <w:pPr>
        <w:rPr>
          <w:b/>
        </w:rPr>
      </w:pPr>
      <w:r>
        <w:rPr>
          <w:b/>
        </w:rPr>
        <w:t>Summary: FILS is good advantage for being able to access internet quickly and is a strong use case.</w:t>
      </w:r>
    </w:p>
    <w:p w:rsidR="009E7C85" w:rsidRPr="004B6F74" w:rsidRDefault="00A02681" w:rsidP="009E7C85">
      <w:pPr>
        <w:rPr>
          <w:b/>
        </w:rPr>
      </w:pPr>
      <w:r>
        <w:rPr>
          <w:b/>
        </w:rPr>
        <w:t xml:space="preserve">Impact: High.  </w:t>
      </w:r>
    </w:p>
    <w:p w:rsidR="003F024A" w:rsidRPr="003F024A" w:rsidRDefault="003F024A" w:rsidP="007324A4">
      <w:pPr>
        <w:pStyle w:val="Heading3"/>
      </w:pPr>
      <w:bookmarkStart w:id="86" w:name="_Toc291600106"/>
      <w:r w:rsidRPr="003F024A">
        <w:rPr>
          <w:rFonts w:eastAsia="Calibri"/>
        </w:rPr>
        <w:t>Connection Protection</w:t>
      </w:r>
      <w:bookmarkEnd w:id="86"/>
    </w:p>
    <w:p w:rsidR="0076557C" w:rsidRDefault="0076557C" w:rsidP="007324A4">
      <w:pPr>
        <w:rPr>
          <w:rFonts w:eastAsia="Calibri"/>
        </w:rPr>
      </w:pPr>
      <w:r>
        <w:rPr>
          <w:rFonts w:eastAsia="Calibri"/>
        </w:rPr>
        <w:t xml:space="preserve">Many public transportation trips require multiple transfers which may be between different modes, such as buses, subways, and commuter rails, and are often across multiple agencies.  </w:t>
      </w:r>
      <w:proofErr w:type="spellStart"/>
      <w:r>
        <w:rPr>
          <w:rFonts w:eastAsia="Calibri"/>
        </w:rPr>
        <w:t>Travelers</w:t>
      </w:r>
      <w:proofErr w:type="spellEnd"/>
      <w:r>
        <w:rPr>
          <w:rFonts w:eastAsia="Calibri"/>
        </w:rPr>
        <w:t xml:space="preserve">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w:t>
      </w:r>
      <w:proofErr w:type="spellStart"/>
      <w:r>
        <w:rPr>
          <w:rFonts w:eastAsia="Calibri"/>
        </w:rPr>
        <w:t>Travelers</w:t>
      </w:r>
      <w:proofErr w:type="spellEnd"/>
      <w:r>
        <w:rPr>
          <w:rFonts w:eastAsia="Calibri"/>
        </w:rPr>
        <w:t xml:space="preserve"> attempting to submit a request may be en-route (moving).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100s</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10 seconds</w:t>
            </w:r>
          </w:p>
        </w:tc>
        <w:tc>
          <w:tcPr>
            <w:tcW w:w="2430" w:type="dxa"/>
          </w:tcPr>
          <w:p w:rsidR="00F845F2" w:rsidRDefault="00F845F2" w:rsidP="003754F3">
            <w:pPr>
              <w:spacing w:before="0"/>
            </w:pPr>
            <w:r>
              <w:t>Low</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More than 2 sec</w:t>
            </w:r>
          </w:p>
        </w:tc>
        <w:tc>
          <w:tcPr>
            <w:tcW w:w="2430" w:type="dxa"/>
          </w:tcPr>
          <w:p w:rsidR="00F845F2" w:rsidRDefault="00F845F2" w:rsidP="003754F3">
            <w:pPr>
              <w:spacing w:before="0"/>
            </w:pPr>
            <w:r>
              <w:t>Low</w:t>
            </w:r>
          </w:p>
        </w:tc>
      </w:tr>
    </w:tbl>
    <w:p w:rsidR="009E7C85" w:rsidRPr="004B6F74" w:rsidRDefault="00A02681" w:rsidP="009E7C85">
      <w:pPr>
        <w:rPr>
          <w:b/>
        </w:rPr>
      </w:pPr>
      <w:r w:rsidRPr="00A02681">
        <w:rPr>
          <w:b/>
        </w:rPr>
        <w:t>Summary: FILS will help the use case be more viable</w:t>
      </w:r>
    </w:p>
    <w:p w:rsidR="009E7C85" w:rsidRPr="004B6F74" w:rsidRDefault="00A02681" w:rsidP="009E7C85">
      <w:pPr>
        <w:rPr>
          <w:b/>
        </w:rPr>
      </w:pPr>
      <w:r w:rsidRPr="00A02681">
        <w:rPr>
          <w:b/>
        </w:rPr>
        <w:t>Impact: Medium</w:t>
      </w:r>
    </w:p>
    <w:p w:rsidR="003F024A" w:rsidRPr="003F024A" w:rsidRDefault="003F024A" w:rsidP="000C2F67">
      <w:pPr>
        <w:pStyle w:val="Heading3"/>
      </w:pPr>
      <w:bookmarkStart w:id="87" w:name="_Toc291600107"/>
      <w:r w:rsidRPr="003F024A">
        <w:rPr>
          <w:rFonts w:eastAsia="Calibri"/>
        </w:rPr>
        <w:t>Dynamic Transit Operations</w:t>
      </w:r>
      <w:bookmarkEnd w:id="87"/>
    </w:p>
    <w:p w:rsidR="00DB4CF6" w:rsidRPr="00DC053D" w:rsidRDefault="0076557C" w:rsidP="00DB4CF6">
      <w:pPr>
        <w:rPr>
          <w:rFonts w:eastAsia="Calibri"/>
          <w:b/>
        </w:rPr>
      </w:pPr>
      <w:r>
        <w:rPr>
          <w:rFonts w:eastAsia="Calibri"/>
        </w:rPr>
        <w:t xml:space="preserve">The </w:t>
      </w:r>
      <w:proofErr w:type="spellStart"/>
      <w:r w:rsidR="003F4EC2">
        <w:rPr>
          <w:rFonts w:eastAsia="Calibri"/>
        </w:rPr>
        <w:t>traveler</w:t>
      </w:r>
      <w:proofErr w:type="spellEnd"/>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 </w:t>
      </w:r>
    </w:p>
    <w:p w:rsidR="003F4EC2" w:rsidRDefault="006E1464" w:rsidP="00DB4CF6">
      <w:pPr>
        <w:rPr>
          <w:rFonts w:eastAsia="Calibri"/>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AF5D73" w:rsidRPr="00AF5D73">
        <w:rPr>
          <w:rFonts w:eastAsia="Calibri"/>
          <w:b/>
        </w:rPr>
        <w:t>11-11-0281-00-00ai-proposed-dynamic-mobility-use-cases-for-tgai.docx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396E69" w:rsidRDefault="009E7C85" w:rsidP="009E7C85">
      <w:pPr>
        <w:rPr>
          <w:b/>
        </w:rPr>
      </w:pPr>
      <w:r>
        <w:rPr>
          <w:b/>
        </w:rPr>
        <w:t>Summary</w:t>
      </w:r>
      <w:r w:rsidRPr="00396E69">
        <w:rPr>
          <w:b/>
        </w:rPr>
        <w:t xml:space="preserve">: FILS is good advantage for being able to access </w:t>
      </w:r>
      <w:r>
        <w:rPr>
          <w:b/>
        </w:rPr>
        <w:t xml:space="preserve">internet </w:t>
      </w:r>
      <w:r w:rsidRPr="00396E69">
        <w:rPr>
          <w:b/>
        </w:rPr>
        <w:t>quickly</w:t>
      </w:r>
      <w:r>
        <w:rPr>
          <w:b/>
        </w:rPr>
        <w:t xml:space="preserve"> and is a strong use case.</w:t>
      </w:r>
    </w:p>
    <w:p w:rsidR="009E7C85" w:rsidRDefault="009E7C85" w:rsidP="009E7C85">
      <w:pPr>
        <w:rPr>
          <w:b/>
        </w:rPr>
      </w:pPr>
      <w:r w:rsidRPr="00396E69">
        <w:rPr>
          <w:b/>
        </w:rPr>
        <w:t xml:space="preserve">Impact: </w:t>
      </w:r>
      <w:r>
        <w:rPr>
          <w:b/>
        </w:rPr>
        <w:t xml:space="preserve">High.  </w:t>
      </w:r>
    </w:p>
    <w:p w:rsidR="00B1053B" w:rsidRPr="00F27801" w:rsidRDefault="0053275A" w:rsidP="00B1053B">
      <w:r w:rsidRPr="0053275A">
        <w:rPr>
          <w:u w:val="single"/>
        </w:rPr>
        <w:t>Train V2I Access</w:t>
      </w:r>
      <w:r w:rsidR="00F27801">
        <w:t xml:space="preserve">: </w:t>
      </w:r>
      <w:r w:rsidRPr="0053275A">
        <w:t>Mobile Router(s) on train</w:t>
      </w:r>
      <w:r w:rsidR="00F27801">
        <w:t xml:space="preserve"> allow p</w:t>
      </w:r>
      <w:r w:rsidRPr="0053275A">
        <w:t>assengers access to the Internet services such as e-mail/twitter/</w:t>
      </w:r>
      <w:proofErr w:type="spellStart"/>
      <w:r w:rsidRPr="0053275A">
        <w:t>facebook</w:t>
      </w:r>
      <w:proofErr w:type="spellEnd"/>
      <w:r w:rsidR="00F27801">
        <w:t xml:space="preserve">, </w:t>
      </w:r>
      <w:r w:rsidR="00F27801" w:rsidRPr="00F27801">
        <w:t>VoIP phone calls</w:t>
      </w:r>
      <w:r w:rsidR="00F27801">
        <w:t xml:space="preserve">, </w:t>
      </w:r>
      <w:r w:rsidR="00F27801" w:rsidRPr="00F27801">
        <w:t>online movies</w:t>
      </w:r>
      <w:r w:rsidR="00D04572">
        <w:t xml:space="preserve"> anytime.</w:t>
      </w:r>
      <w:r w:rsidR="00F27801">
        <w:t xml:space="preserve"> </w:t>
      </w:r>
      <w:r w:rsidRPr="0053275A">
        <w:t>Train operator monit</w:t>
      </w:r>
      <w:r w:rsidR="00D04572">
        <w:t>ors their vehicles continuously</w:t>
      </w:r>
      <w:r w:rsidR="00F27801">
        <w:t xml:space="preserve"> and the c</w:t>
      </w:r>
      <w:r w:rsidRPr="0053275A">
        <w:t xml:space="preserve">onductor transmits seat-reservation update to the reservation </w:t>
      </w:r>
      <w:proofErr w:type="spellStart"/>
      <w:r w:rsidRPr="0053275A">
        <w:t>center</w:t>
      </w:r>
      <w:proofErr w:type="spellEnd"/>
      <w:r w:rsidRPr="0053275A">
        <w:t xml:space="preserve"> anytime.</w:t>
      </w:r>
      <w:r w:rsidR="002B7FF8">
        <w:t xml:space="preserve"> (V2I = Vehicle to Infrastructure)</w:t>
      </w:r>
    </w:p>
    <w:p w:rsidR="00B1053B" w:rsidRPr="00F27801" w:rsidRDefault="0053275A" w:rsidP="00B1053B">
      <w:r w:rsidRPr="0053275A">
        <w:t>[</w:t>
      </w:r>
      <w:proofErr w:type="gramStart"/>
      <w:r w:rsidRPr="0053275A">
        <w:t>ref</w:t>
      </w:r>
      <w:proofErr w:type="gramEnd"/>
      <w:r w:rsidRPr="0053275A">
        <w:t xml:space="preserve"> 11-11-0023-02-00ai-use-case-senario-for-tgai.pptx]</w:t>
      </w:r>
    </w:p>
    <w:tbl>
      <w:tblPr>
        <w:tblStyle w:val="TableGrid8"/>
        <w:tblW w:w="0" w:type="auto"/>
        <w:tblLook w:val="0420"/>
      </w:tblPr>
      <w:tblGrid>
        <w:gridCol w:w="2628"/>
        <w:gridCol w:w="2430"/>
        <w:gridCol w:w="2430"/>
      </w:tblGrid>
      <w:tr w:rsidR="00F27801" w:rsidRPr="00DB1362">
        <w:trPr>
          <w:cnfStyle w:val="100000000000"/>
        </w:trPr>
        <w:tc>
          <w:tcPr>
            <w:tcW w:w="2628" w:type="dxa"/>
          </w:tcPr>
          <w:p w:rsidR="00F27801" w:rsidRDefault="00F27801" w:rsidP="009C6B62">
            <w:pPr>
              <w:spacing w:before="0"/>
            </w:pPr>
            <w:r>
              <w:t>Trait</w:t>
            </w:r>
          </w:p>
        </w:tc>
        <w:tc>
          <w:tcPr>
            <w:tcW w:w="2430" w:type="dxa"/>
          </w:tcPr>
          <w:p w:rsidR="00F27801" w:rsidRDefault="00F27801" w:rsidP="009C6B62">
            <w:pPr>
              <w:spacing w:before="0"/>
            </w:pPr>
            <w:r>
              <w:t>Expected Value</w:t>
            </w:r>
          </w:p>
        </w:tc>
        <w:tc>
          <w:tcPr>
            <w:tcW w:w="2430" w:type="dxa"/>
          </w:tcPr>
          <w:p w:rsidR="00F27801" w:rsidRDefault="00F27801" w:rsidP="009C6B62">
            <w:pPr>
              <w:spacing w:before="0"/>
            </w:pPr>
            <w:r>
              <w:t>Difficulty designation</w:t>
            </w:r>
          </w:p>
        </w:tc>
      </w:tr>
      <w:tr w:rsidR="00F27801" w:rsidRPr="00DB1362">
        <w:tc>
          <w:tcPr>
            <w:tcW w:w="2628" w:type="dxa"/>
          </w:tcPr>
          <w:p w:rsidR="00F27801" w:rsidRDefault="00F27801" w:rsidP="009C6B62">
            <w:pPr>
              <w:spacing w:before="0"/>
            </w:pPr>
            <w:r>
              <w:t>Link-Attempt Rate</w:t>
            </w:r>
          </w:p>
        </w:tc>
        <w:tc>
          <w:tcPr>
            <w:tcW w:w="2430" w:type="dxa"/>
          </w:tcPr>
          <w:p w:rsidR="00F27801" w:rsidRDefault="009C0736" w:rsidP="009C6B62">
            <w:pPr>
              <w:spacing w:before="0"/>
            </w:pPr>
            <w:r>
              <w:t>Less than 10</w:t>
            </w:r>
          </w:p>
        </w:tc>
        <w:tc>
          <w:tcPr>
            <w:tcW w:w="2430" w:type="dxa"/>
          </w:tcPr>
          <w:p w:rsidR="00F27801" w:rsidRDefault="009C0736" w:rsidP="009C6B62">
            <w:pPr>
              <w:spacing w:before="0"/>
            </w:pPr>
            <w:r>
              <w:t>Low</w:t>
            </w:r>
          </w:p>
        </w:tc>
      </w:tr>
      <w:tr w:rsidR="00F27801" w:rsidRPr="00DB1362">
        <w:tc>
          <w:tcPr>
            <w:tcW w:w="2628" w:type="dxa"/>
          </w:tcPr>
          <w:p w:rsidR="00F27801" w:rsidRDefault="00F27801" w:rsidP="009C6B62">
            <w:pPr>
              <w:spacing w:before="0"/>
            </w:pPr>
            <w:r>
              <w:t>Media Load</w:t>
            </w:r>
          </w:p>
        </w:tc>
        <w:tc>
          <w:tcPr>
            <w:tcW w:w="2430" w:type="dxa"/>
          </w:tcPr>
          <w:p w:rsidR="00F27801" w:rsidRDefault="009C0736" w:rsidP="009C6B62">
            <w:pPr>
              <w:spacing w:before="0"/>
            </w:pPr>
            <w:r>
              <w:t>More than 50%</w:t>
            </w:r>
          </w:p>
        </w:tc>
        <w:tc>
          <w:tcPr>
            <w:tcW w:w="2430" w:type="dxa"/>
          </w:tcPr>
          <w:p w:rsidR="00F27801" w:rsidRDefault="009C0736" w:rsidP="009C6B62">
            <w:pPr>
              <w:spacing w:before="0"/>
            </w:pPr>
            <w:r>
              <w:t>High</w:t>
            </w:r>
          </w:p>
        </w:tc>
      </w:tr>
      <w:tr w:rsidR="00F27801" w:rsidRPr="00DB1362">
        <w:tc>
          <w:tcPr>
            <w:tcW w:w="2628" w:type="dxa"/>
          </w:tcPr>
          <w:p w:rsidR="00F27801" w:rsidRDefault="00F27801" w:rsidP="009C6B62">
            <w:pPr>
              <w:spacing w:before="0"/>
            </w:pPr>
            <w:r>
              <w:t>Coverage Interval</w:t>
            </w:r>
          </w:p>
        </w:tc>
        <w:tc>
          <w:tcPr>
            <w:tcW w:w="2430" w:type="dxa"/>
          </w:tcPr>
          <w:p w:rsidR="00F27801" w:rsidRDefault="009C0736" w:rsidP="009C6B62">
            <w:pPr>
              <w:spacing w:before="0"/>
            </w:pPr>
            <w:r>
              <w:t>Less than 10 seconds</w:t>
            </w:r>
          </w:p>
        </w:tc>
        <w:tc>
          <w:tcPr>
            <w:tcW w:w="2430" w:type="dxa"/>
          </w:tcPr>
          <w:p w:rsidR="00F27801" w:rsidRDefault="009C0736" w:rsidP="009C6B62">
            <w:pPr>
              <w:spacing w:before="0"/>
            </w:pPr>
            <w:r>
              <w:t>Medium</w:t>
            </w:r>
          </w:p>
        </w:tc>
      </w:tr>
      <w:tr w:rsidR="00F27801" w:rsidRPr="00DB1362">
        <w:tc>
          <w:tcPr>
            <w:tcW w:w="2628" w:type="dxa"/>
          </w:tcPr>
          <w:p w:rsidR="00F27801" w:rsidRDefault="00F27801" w:rsidP="009C6B62">
            <w:pPr>
              <w:spacing w:before="0"/>
            </w:pPr>
            <w:r>
              <w:t>Link Setup Time</w:t>
            </w:r>
          </w:p>
        </w:tc>
        <w:tc>
          <w:tcPr>
            <w:tcW w:w="2430" w:type="dxa"/>
          </w:tcPr>
          <w:p w:rsidR="00F27801" w:rsidRDefault="009C0736" w:rsidP="009C6B62">
            <w:pPr>
              <w:spacing w:before="0"/>
            </w:pPr>
            <w:r>
              <w:t>Less than 100ms</w:t>
            </w:r>
          </w:p>
        </w:tc>
        <w:tc>
          <w:tcPr>
            <w:tcW w:w="2430" w:type="dxa"/>
          </w:tcPr>
          <w:p w:rsidR="00F27801" w:rsidRDefault="009C0736" w:rsidP="009C6B62">
            <w:pPr>
              <w:spacing w:before="0"/>
            </w:pPr>
            <w:r>
              <w:t>High</w:t>
            </w:r>
          </w:p>
        </w:tc>
      </w:tr>
    </w:tbl>
    <w:p w:rsidR="00F27801" w:rsidRPr="00DC053D" w:rsidRDefault="00F27801" w:rsidP="00F27801">
      <w:pPr>
        <w:rPr>
          <w:b/>
        </w:rPr>
      </w:pPr>
      <w:r w:rsidRPr="00DC053D">
        <w:rPr>
          <w:b/>
        </w:rPr>
        <w:t>Summary:</w:t>
      </w:r>
      <w:r w:rsidR="009C0736">
        <w:rPr>
          <w:b/>
        </w:rPr>
        <w:t xml:space="preserve"> FILS will enable this use-case or increase its </w:t>
      </w:r>
      <w:r w:rsidR="007C6C7D" w:rsidRPr="00AF5D73">
        <w:rPr>
          <w:b/>
        </w:rPr>
        <w:t>efficie</w:t>
      </w:r>
      <w:r w:rsidR="00AF5D73" w:rsidRPr="00AF5D73">
        <w:rPr>
          <w:b/>
        </w:rPr>
        <w:t>n</w:t>
      </w:r>
      <w:r w:rsidR="006E1464" w:rsidRPr="006E1464">
        <w:rPr>
          <w:b/>
        </w:rPr>
        <w:t>c</w:t>
      </w:r>
      <w:r w:rsidR="007C6C7D" w:rsidRPr="00AF5D73">
        <w:rPr>
          <w:b/>
        </w:rPr>
        <w:t>y</w:t>
      </w:r>
      <w:r w:rsidR="00F15678">
        <w:rPr>
          <w:b/>
        </w:rPr>
        <w:t xml:space="preserve">. </w:t>
      </w:r>
    </w:p>
    <w:p w:rsidR="00F27801" w:rsidRPr="00DC053D" w:rsidRDefault="00F27801" w:rsidP="00F27801">
      <w:pPr>
        <w:rPr>
          <w:rFonts w:eastAsia="Calibri"/>
          <w:b/>
        </w:rPr>
      </w:pPr>
      <w:r w:rsidRPr="00DC053D">
        <w:rPr>
          <w:rFonts w:eastAsia="Calibri"/>
          <w:b/>
        </w:rPr>
        <w:lastRenderedPageBreak/>
        <w:t>Impact:</w:t>
      </w:r>
      <w:r w:rsidR="009C0736">
        <w:rPr>
          <w:rFonts w:eastAsia="Calibri"/>
          <w:b/>
        </w:rPr>
        <w:t xml:space="preserve"> Medium</w:t>
      </w:r>
    </w:p>
    <w:p w:rsidR="00F27801" w:rsidRPr="00396E69" w:rsidRDefault="00F27801" w:rsidP="00B1053B">
      <w:pPr>
        <w:rPr>
          <w:b/>
        </w:rPr>
      </w:pPr>
    </w:p>
    <w:p w:rsidR="00A63816" w:rsidRPr="00B541DE" w:rsidRDefault="00A63816" w:rsidP="00A63816">
      <w:pPr>
        <w:pStyle w:val="Heading2"/>
      </w:pPr>
      <w:bookmarkStart w:id="88" w:name="_Toc291600108"/>
      <w:r>
        <w:t>Self growing networking</w:t>
      </w:r>
      <w:bookmarkEnd w:id="88"/>
    </w:p>
    <w:p w:rsidR="00237363" w:rsidRDefault="000C68C3">
      <w:r>
        <w:t>Non-stationary n</w:t>
      </w:r>
      <w:r w:rsidR="00C0061C">
        <w:t>etworks</w:t>
      </w:r>
      <w:r>
        <w:t xml:space="preserve"> tend to accrete </w:t>
      </w:r>
      <w:proofErr w:type="gramStart"/>
      <w:r>
        <w:t>STAs</w:t>
      </w:r>
      <w:r w:rsidR="005F5143">
        <w:t xml:space="preserve">  An</w:t>
      </w:r>
      <w:proofErr w:type="gramEnd"/>
      <w:r w:rsidR="005F5143">
        <w:t xml:space="preserve"> adaptive network is one that grows (and shrinks) in response to demand and environment changes.</w:t>
      </w:r>
    </w:p>
    <w:p w:rsidR="00237363" w:rsidRDefault="00700AA4">
      <w:pPr>
        <w:pStyle w:val="Heading3"/>
      </w:pPr>
      <w:bookmarkStart w:id="89" w:name="_Toc291600109"/>
      <w:r>
        <w:t>Handover between 3G and WLAN</w:t>
      </w:r>
      <w:bookmarkEnd w:id="89"/>
    </w:p>
    <w:p w:rsidR="00BA7477" w:rsidRDefault="007C6C7D" w:rsidP="00E11D2F">
      <w:pPr>
        <w:rPr>
          <w:lang w:val="en-US"/>
        </w:rPr>
      </w:pPr>
      <w:r w:rsidRPr="00AF5D73">
        <w:rPr>
          <w:lang w:val="en-US"/>
        </w:rPr>
        <w:t>Nokia presentation</w:t>
      </w:r>
      <w:r w:rsidR="00AF5D73">
        <w:rPr>
          <w:lang w:val="en-US"/>
        </w:rPr>
        <w:t xml:space="preserve"> (</w:t>
      </w:r>
      <w:r w:rsidR="00AF5D73" w:rsidRPr="00BA7477">
        <w:rPr>
          <w:lang w:val="en-US"/>
        </w:rPr>
        <w:t>11-11-0122-00-00ai-3g-wlan-handover.pptx</w:t>
      </w:r>
      <w:r w:rsidR="00AF5D73">
        <w:rPr>
          <w:lang w:val="en-US"/>
        </w:rPr>
        <w:t>)</w:t>
      </w:r>
      <w:r w:rsidRPr="00AF5D73">
        <w:rPr>
          <w:lang w:val="en-US"/>
        </w:rPr>
        <w:t xml:space="preserve">: switch over via </w:t>
      </w:r>
      <w:proofErr w:type="spellStart"/>
      <w:r w:rsidRPr="00AF5D73">
        <w:rPr>
          <w:lang w:val="en-US"/>
        </w:rPr>
        <w:t>TGu</w:t>
      </w:r>
      <w:proofErr w:type="spellEnd"/>
      <w:r w:rsidR="00D72E1D">
        <w:rPr>
          <w:lang w:val="en-US"/>
        </w:rPr>
        <w:t xml:space="preserve">.  </w:t>
      </w:r>
    </w:p>
    <w:p w:rsidR="00DB4CF6" w:rsidRPr="00DC053D" w:rsidRDefault="00BA7477" w:rsidP="00DB4CF6">
      <w:pPr>
        <w:rPr>
          <w:rFonts w:eastAsia="Calibri"/>
          <w:b/>
        </w:rPr>
      </w:pPr>
      <w:r w:rsidRPr="00BA7477">
        <w:rPr>
          <w:lang w:val="en-US"/>
        </w:rPr>
        <w:t>In an interactive session (</w:t>
      </w:r>
      <w:r>
        <w:rPr>
          <w:lang w:val="en-US"/>
        </w:rPr>
        <w:t xml:space="preserve">for instance, </w:t>
      </w:r>
      <w:proofErr w:type="spellStart"/>
      <w:r w:rsidRPr="00BA7477">
        <w:rPr>
          <w:lang w:val="en-US"/>
        </w:rPr>
        <w:t>skype</w:t>
      </w:r>
      <w:proofErr w:type="spellEnd"/>
      <w:r w:rsidRPr="00BA7477">
        <w:rPr>
          <w:lang w:val="en-US"/>
        </w:rPr>
        <w:t xml:space="preserve"> video) </w:t>
      </w:r>
      <w:r>
        <w:rPr>
          <w:lang w:val="en-US"/>
        </w:rPr>
        <w:t xml:space="preserve">does </w:t>
      </w:r>
      <w:r w:rsidRPr="00BA7477">
        <w:rPr>
          <w:lang w:val="en-US"/>
        </w:rPr>
        <w:t>not always survive when switching from 3G to WLAN</w:t>
      </w:r>
      <w:r w:rsidR="00700AA4">
        <w:rPr>
          <w:lang w:val="en-US"/>
        </w:rPr>
        <w:t xml:space="preserve"> because getting WLAN interface operational takes too long.   FILS will allow parallelization of other configurations, such as IP address resolution.</w:t>
      </w:r>
      <w:r w:rsidR="00DB4CF6" w:rsidRPr="00317F14">
        <w:rPr>
          <w:lang w:val="en-US"/>
        </w:rPr>
        <w:t xml:space="preserve"> </w:t>
      </w:r>
      <w:r w:rsidR="002B7FF8">
        <w:rPr>
          <w:lang w:val="en-US"/>
        </w:rPr>
        <w:t xml:space="preserve">  </w:t>
      </w:r>
      <w:r w:rsidR="002B7FF8" w:rsidRPr="00AF5D73">
        <w:rPr>
          <w:lang w:val="en-US"/>
        </w:rPr>
        <w:t>Use case is to switch off one interface then switch</w:t>
      </w:r>
      <w:r w:rsidR="002B7FF8">
        <w:rPr>
          <w:lang w:val="en-US"/>
        </w:rPr>
        <w:t xml:space="preserve"> on the other</w:t>
      </w:r>
      <w:r w:rsidR="00AF5D73">
        <w:rPr>
          <w:lang w:val="en-US"/>
        </w:rPr>
        <w:t xml:space="preserve"> so as to have only one radio on at a time</w:t>
      </w:r>
      <w:r w:rsidR="002B7FF8">
        <w:rPr>
          <w:lang w:val="en-US"/>
        </w:rPr>
        <w:t xml:space="preserve">.  Pre-association has started, but no </w:t>
      </w:r>
      <w:proofErr w:type="spellStart"/>
      <w:r w:rsidR="002B7FF8">
        <w:rPr>
          <w:lang w:val="en-US"/>
        </w:rPr>
        <w:t>assoiciation</w:t>
      </w:r>
      <w:proofErr w:type="spellEnd"/>
      <w:r w:rsidR="002B7FF8">
        <w:rPr>
          <w:lang w:val="en-US"/>
        </w:rPr>
        <w:t xml:space="preserve"> or IP configuration done as yet.</w:t>
      </w:r>
    </w:p>
    <w:p w:rsidR="00BA7477" w:rsidRPr="00BA7477" w:rsidRDefault="006E1464" w:rsidP="00DB4CF6">
      <w:pPr>
        <w:rPr>
          <w:lang w:val="en-US"/>
        </w:rPr>
      </w:pPr>
      <w:r w:rsidRPr="006E1464">
        <w:rPr>
          <w:rFonts w:eastAsia="Calibri"/>
          <w:b/>
          <w:highlight w:val="yellow"/>
        </w:rPr>
        <w:t>[</w:t>
      </w:r>
      <w:proofErr w:type="gramStart"/>
      <w:r w:rsidRPr="006E1464">
        <w:rPr>
          <w:rFonts w:eastAsia="Calibri"/>
          <w:b/>
          <w:highlight w:val="yellow"/>
        </w:rPr>
        <w:t>ref</w:t>
      </w:r>
      <w:proofErr w:type="gramEnd"/>
      <w:r w:rsidRPr="006E1464">
        <w:rPr>
          <w:rFonts w:eastAsia="Calibri"/>
          <w:b/>
          <w:highlight w:val="yellow"/>
        </w:rPr>
        <w:t xml:space="preserve"> </w:t>
      </w:r>
      <w:r w:rsidR="00AF5D73" w:rsidRPr="00BA7477">
        <w:rPr>
          <w:lang w:val="en-US"/>
        </w:rPr>
        <w:t>11-11-0122-00-00ai-3g-wlan-handover.pptx</w:t>
      </w:r>
      <w:r w:rsidRPr="006E1464">
        <w:rPr>
          <w:rFonts w:eastAsia="Calibri"/>
          <w:b/>
          <w:highlight w:val="yellow"/>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B7FF8" w:rsidP="003754F3">
            <w:pPr>
              <w:spacing w:before="0"/>
            </w:pPr>
            <w:r>
              <w:t>Less than 10</w:t>
            </w:r>
          </w:p>
        </w:tc>
        <w:tc>
          <w:tcPr>
            <w:tcW w:w="2430" w:type="dxa"/>
          </w:tcPr>
          <w:p w:rsidR="003754F3" w:rsidRDefault="002B7FF8" w:rsidP="003754F3">
            <w:pPr>
              <w:spacing w:before="0"/>
            </w:pPr>
            <w:r>
              <w:t>Low</w:t>
            </w:r>
          </w:p>
        </w:tc>
      </w:tr>
      <w:tr w:rsidR="003754F3" w:rsidRPr="00DB1362">
        <w:tc>
          <w:tcPr>
            <w:tcW w:w="2628" w:type="dxa"/>
          </w:tcPr>
          <w:p w:rsidR="003754F3" w:rsidRDefault="003754F3" w:rsidP="003754F3">
            <w:pPr>
              <w:spacing w:before="0"/>
            </w:pPr>
            <w:r>
              <w:t>Media Load</w:t>
            </w:r>
          </w:p>
        </w:tc>
        <w:tc>
          <w:tcPr>
            <w:tcW w:w="2430" w:type="dxa"/>
          </w:tcPr>
          <w:p w:rsidR="003754F3" w:rsidRDefault="00B27F51" w:rsidP="003754F3">
            <w:pPr>
              <w:spacing w:before="0"/>
            </w:pPr>
            <w:r>
              <w:t>10 to 50%</w:t>
            </w:r>
          </w:p>
        </w:tc>
        <w:tc>
          <w:tcPr>
            <w:tcW w:w="2430" w:type="dxa"/>
          </w:tcPr>
          <w:p w:rsidR="003754F3" w:rsidRDefault="00B27F51"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B27F51" w:rsidP="003754F3">
            <w:pPr>
              <w:spacing w:before="0"/>
            </w:pPr>
            <w:r>
              <w:t>More than 10</w:t>
            </w:r>
          </w:p>
        </w:tc>
        <w:tc>
          <w:tcPr>
            <w:tcW w:w="2430" w:type="dxa"/>
          </w:tcPr>
          <w:p w:rsidR="003754F3" w:rsidRDefault="00B27F51"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27F51" w:rsidP="003754F3">
            <w:pPr>
              <w:spacing w:before="0"/>
            </w:pPr>
            <w:r>
              <w:t>Less than 100 ms</w:t>
            </w:r>
          </w:p>
        </w:tc>
        <w:tc>
          <w:tcPr>
            <w:tcW w:w="2430" w:type="dxa"/>
          </w:tcPr>
          <w:p w:rsidR="003754F3" w:rsidRDefault="00B27F51" w:rsidP="003754F3">
            <w:pPr>
              <w:spacing w:before="0"/>
            </w:pPr>
            <w:r>
              <w:t>High</w:t>
            </w:r>
          </w:p>
        </w:tc>
      </w:tr>
    </w:tbl>
    <w:p w:rsidR="00237363" w:rsidRDefault="002B7FF8">
      <w:r>
        <w:t>Summary</w:t>
      </w:r>
      <w:r w:rsidR="00B27F51">
        <w:t>: FILS enables use case.</w:t>
      </w:r>
    </w:p>
    <w:p w:rsidR="002B7FF8" w:rsidRDefault="002B7FF8">
      <w:r>
        <w:t>Impact</w:t>
      </w:r>
      <w:r w:rsidR="00B27F51">
        <w:t>: High</w:t>
      </w:r>
    </w:p>
    <w:p w:rsidR="00D4089F" w:rsidRDefault="00C0061C">
      <w:pPr>
        <w:pStyle w:val="Heading3"/>
      </w:pPr>
      <w:bookmarkStart w:id="90" w:name="_Toc291600110"/>
      <w:proofErr w:type="gramStart"/>
      <w:r w:rsidRPr="00C35D62">
        <w:t>Energy-aware end-to-end delay optimization</w:t>
      </w:r>
      <w:r>
        <w:t>.</w:t>
      </w:r>
      <w:bookmarkEnd w:id="90"/>
      <w:proofErr w:type="gramEnd"/>
    </w:p>
    <w:p w:rsidR="00237363" w:rsidRDefault="00237363"/>
    <w:p w:rsidR="00237363" w:rsidRDefault="00C0061C">
      <w:pPr>
        <w:pStyle w:val="BodyText"/>
        <w:rPr>
          <w:szCs w:val="22"/>
        </w:rPr>
      </w:pPr>
      <w:r w:rsidRPr="00C35D62">
        <w:rPr>
          <w:szCs w:val="22"/>
        </w:rPr>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p>
    <w:p w:rsidR="00237363" w:rsidRDefault="00C0061C">
      <w:pPr>
        <w:pStyle w:val="BodyText"/>
        <w:rPr>
          <w:szCs w:val="22"/>
        </w:rPr>
      </w:pPr>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properties in terms of delay</w:t>
      </w:r>
      <w:r>
        <w:rPr>
          <w:szCs w:val="22"/>
        </w:rPr>
        <w:t>. In order to use those now routes to forward delay-</w:t>
      </w:r>
      <w:proofErr w:type="spellStart"/>
      <w:r>
        <w:rPr>
          <w:szCs w:val="22"/>
        </w:rPr>
        <w:t>sensitve</w:t>
      </w:r>
      <w:proofErr w:type="spellEnd"/>
      <w:r>
        <w:rPr>
          <w:szCs w:val="22"/>
        </w:rPr>
        <w:t xml:space="preser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p>
    <w:p w:rsidR="002B26FB" w:rsidRPr="00230C40" w:rsidRDefault="006E1464" w:rsidP="00DB4CF6">
      <w:pPr>
        <w:pStyle w:val="BodyText"/>
        <w:rPr>
          <w:b/>
          <w:szCs w:val="22"/>
        </w:rPr>
      </w:pPr>
      <w:r w:rsidRPr="006E1464">
        <w:rPr>
          <w:b/>
          <w:szCs w:val="22"/>
        </w:rPr>
        <w:t xml:space="preserve">[Ref </w:t>
      </w:r>
      <w:r w:rsidR="00AF5D73">
        <w:t>11-11-0441-00-00ai-self-growing-use-cases-requiring-fast-initial-link-setup.docx</w:t>
      </w:r>
      <w:r w:rsidR="00DB4CF6" w:rsidRPr="00230C40">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50 nodes</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Less than 10 %</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Coverage Interval</w:t>
            </w:r>
          </w:p>
        </w:tc>
        <w:tc>
          <w:tcPr>
            <w:tcW w:w="2430" w:type="dxa"/>
          </w:tcPr>
          <w:p w:rsidR="002B26FB" w:rsidRDefault="005F5143" w:rsidP="00237363">
            <w:pPr>
              <w:spacing w:before="0"/>
            </w:pPr>
            <w:r>
              <w:t>More than 10 sec</w:t>
            </w:r>
          </w:p>
        </w:tc>
        <w:tc>
          <w:tcPr>
            <w:tcW w:w="2430" w:type="dxa"/>
          </w:tcPr>
          <w:p w:rsidR="002B26FB" w:rsidRDefault="005F5143" w:rsidP="005F514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237363" w:rsidRPr="004B6F74" w:rsidRDefault="00A02681">
      <w:pPr>
        <w:pStyle w:val="BodyText"/>
        <w:rPr>
          <w:b/>
          <w:szCs w:val="22"/>
        </w:rPr>
      </w:pPr>
      <w:r w:rsidRPr="00A02681">
        <w:rPr>
          <w:b/>
          <w:szCs w:val="22"/>
        </w:rPr>
        <w:lastRenderedPageBreak/>
        <w:t>Summary:</w:t>
      </w:r>
      <w:r w:rsidR="00230C40">
        <w:rPr>
          <w:b/>
          <w:szCs w:val="22"/>
        </w:rPr>
        <w:t xml:space="preserve"> FILS will enable this use case</w:t>
      </w:r>
    </w:p>
    <w:p w:rsidR="004B6F74" w:rsidRPr="004B6F74" w:rsidRDefault="00A02681">
      <w:pPr>
        <w:pStyle w:val="BodyText"/>
        <w:rPr>
          <w:b/>
          <w:szCs w:val="22"/>
        </w:rPr>
      </w:pPr>
      <w:r w:rsidRPr="00A02681">
        <w:rPr>
          <w:b/>
          <w:szCs w:val="22"/>
        </w:rPr>
        <w:t>Impact:</w:t>
      </w:r>
      <w:r w:rsidR="00230C40">
        <w:rPr>
          <w:b/>
          <w:szCs w:val="22"/>
        </w:rPr>
        <w:t xml:space="preserve"> High (mid- to long-term time scale)</w:t>
      </w:r>
    </w:p>
    <w:p w:rsidR="00D4089F" w:rsidRDefault="00C0061C">
      <w:pPr>
        <w:pStyle w:val="Heading3"/>
      </w:pPr>
      <w:bookmarkStart w:id="91" w:name="_Toc291600111"/>
      <w:proofErr w:type="gramStart"/>
      <w:r w:rsidRPr="00C35D62">
        <w:t>Purpose-driven network reconfiguration during an emergency situation</w:t>
      </w:r>
      <w:r>
        <w:t>.</w:t>
      </w:r>
      <w:bookmarkEnd w:id="91"/>
      <w:proofErr w:type="gramEnd"/>
    </w:p>
    <w:p w:rsidR="00237363" w:rsidRDefault="00237363"/>
    <w:p w:rsidR="00237363" w:rsidRDefault="00C0061C">
      <w:pPr>
        <w:pStyle w:val="BodyText"/>
        <w:rPr>
          <w:szCs w:val="22"/>
        </w:rPr>
      </w:pPr>
      <w:r w:rsidRPr="00C35D62">
        <w:rPr>
          <w:szCs w:val="22"/>
        </w:rPr>
        <w:t xml:space="preserve">Sensor nodes forming an ad-hoc network are deployed in a given environment partially covered by a second type of network providing centralized, single-hop backbone access, e.g. IEEE 802.11 WLAN. </w:t>
      </w:r>
    </w:p>
    <w:p w:rsidR="00237363" w:rsidRDefault="00C0061C">
      <w:pPr>
        <w:pStyle w:val="BodyText"/>
        <w:rPr>
          <w:szCs w:val="22"/>
        </w:rPr>
      </w:pPr>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p>
    <w:p w:rsidR="00237363" w:rsidRDefault="00C0061C">
      <w:pPr>
        <w:pStyle w:val="BodyText"/>
        <w:rPr>
          <w:szCs w:val="22"/>
        </w:rPr>
      </w:pPr>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p>
    <w:p w:rsidR="00237363" w:rsidRDefault="00C0061C">
      <w:pPr>
        <w:pStyle w:val="BodyText"/>
        <w:rPr>
          <w:szCs w:val="22"/>
        </w:rPr>
      </w:pPr>
      <w:r w:rsidRPr="00C35D62">
        <w:rPr>
          <w:szCs w:val="22"/>
        </w:rPr>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p>
    <w:p w:rsidR="00DB4CF6" w:rsidRPr="00DC053D" w:rsidRDefault="00C0061C" w:rsidP="00DB4CF6">
      <w:pPr>
        <w:rPr>
          <w:rFonts w:eastAsia="Calibri"/>
          <w:b/>
        </w:rPr>
      </w:pPr>
      <w:r>
        <w:rPr>
          <w:szCs w:val="22"/>
        </w:rPr>
        <w:t xml:space="preserve">Additionally, the cognitive decision engine controlling the network reconfiguration and self-growing process of the sensor and WLAN network might detect that sensor nodes are located in </w:t>
      </w:r>
      <w:proofErr w:type="gramStart"/>
      <w:r>
        <w:rPr>
          <w:szCs w:val="22"/>
        </w:rPr>
        <w:t xml:space="preserve">an </w:t>
      </w:r>
      <w:proofErr w:type="spellStart"/>
      <w:r>
        <w:rPr>
          <w:szCs w:val="22"/>
        </w:rPr>
        <w:t>are</w:t>
      </w:r>
      <w:proofErr w:type="spellEnd"/>
      <w:proofErr w:type="gramEnd"/>
      <w:r>
        <w:rPr>
          <w:szCs w:val="22"/>
        </w:rPr>
        <w:t xml:space="preserv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r w:rsidR="00DB4CF6" w:rsidRPr="00317F14">
        <w:rPr>
          <w:lang w:val="en-US"/>
        </w:rPr>
        <w:t xml:space="preserve"> </w:t>
      </w:r>
    </w:p>
    <w:p w:rsidR="00237363" w:rsidRDefault="00DB4CF6" w:rsidP="00DB4CF6">
      <w:pPr>
        <w:pStyle w:val="BodyText"/>
        <w:rPr>
          <w:szCs w:val="22"/>
        </w:rPr>
      </w:pPr>
      <w:r>
        <w:rPr>
          <w:rFonts w:eastAsia="Calibri"/>
          <w:b/>
        </w:rPr>
        <w:t>[</w:t>
      </w:r>
      <w:proofErr w:type="gramStart"/>
      <w:r w:rsidR="00230C40">
        <w:rPr>
          <w:rFonts w:eastAsia="Calibri"/>
          <w:b/>
        </w:rPr>
        <w:t>ref</w:t>
      </w:r>
      <w:proofErr w:type="gramEnd"/>
      <w:r w:rsidR="00230C40">
        <w:rPr>
          <w:rFonts w:eastAsia="Calibri"/>
          <w:b/>
        </w:rPr>
        <w:t xml:space="preserve"> </w:t>
      </w:r>
      <w:r w:rsidR="00AF5D73">
        <w:t>11-11-0441-00-00ai-self-growing-use-cases-requiring-fast-initial-link-setup.docx</w:t>
      </w:r>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more than 50</w:t>
            </w:r>
          </w:p>
        </w:tc>
        <w:tc>
          <w:tcPr>
            <w:tcW w:w="2430" w:type="dxa"/>
          </w:tcPr>
          <w:p w:rsidR="002B26FB" w:rsidRDefault="002B26FB" w:rsidP="00237363">
            <w:pPr>
              <w:spacing w:before="0"/>
            </w:pPr>
            <w:r>
              <w:t>High</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more than 10%</w:t>
            </w:r>
          </w:p>
        </w:tc>
        <w:tc>
          <w:tcPr>
            <w:tcW w:w="2430" w:type="dxa"/>
          </w:tcPr>
          <w:p w:rsidR="002B26FB" w:rsidRDefault="002B26FB" w:rsidP="00237363">
            <w:pPr>
              <w:spacing w:before="0"/>
            </w:pPr>
            <w:r>
              <w:t xml:space="preserve">Medium to </w:t>
            </w:r>
            <w:proofErr w:type="spellStart"/>
            <w:r>
              <w:t>hign</w:t>
            </w:r>
            <w:proofErr w:type="spellEnd"/>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 second</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r w:rsidR="00230C40">
        <w:rPr>
          <w:b/>
          <w:szCs w:val="22"/>
        </w:rPr>
        <w:t xml:space="preserve"> FILS will enable this use case</w:t>
      </w:r>
    </w:p>
    <w:p w:rsidR="004B6F74" w:rsidRPr="004B6F74" w:rsidRDefault="004B6F74" w:rsidP="004B6F74">
      <w:pPr>
        <w:pStyle w:val="BodyText"/>
        <w:rPr>
          <w:b/>
          <w:szCs w:val="22"/>
        </w:rPr>
      </w:pPr>
      <w:r w:rsidRPr="004B6F74">
        <w:rPr>
          <w:b/>
          <w:szCs w:val="22"/>
        </w:rPr>
        <w:t>Impact:</w:t>
      </w:r>
      <w:r w:rsidR="00230C40">
        <w:rPr>
          <w:b/>
          <w:szCs w:val="22"/>
        </w:rPr>
        <w:t xml:space="preserve"> High</w:t>
      </w:r>
    </w:p>
    <w:p w:rsidR="00237363" w:rsidRDefault="00237363">
      <w:pPr>
        <w:pStyle w:val="BodyText"/>
        <w:rPr>
          <w:szCs w:val="22"/>
        </w:rPr>
      </w:pPr>
    </w:p>
    <w:p w:rsidR="00D4089F" w:rsidRDefault="00C0061C">
      <w:pPr>
        <w:pStyle w:val="Heading3"/>
      </w:pPr>
      <w:bookmarkStart w:id="92" w:name="_Toc291600112"/>
      <w:r>
        <w:t>Cognitive Coexistence and self-</w:t>
      </w:r>
      <w:r w:rsidRPr="00C35D62">
        <w:t>growing for white space operation</w:t>
      </w:r>
      <w:bookmarkEnd w:id="92"/>
    </w:p>
    <w:p w:rsidR="00237363" w:rsidRDefault="00237363"/>
    <w:p w:rsidR="00237363" w:rsidRDefault="00C0061C">
      <w:pPr>
        <w:pStyle w:val="BodyText"/>
        <w:rPr>
          <w:szCs w:val="22"/>
        </w:rPr>
      </w:pPr>
      <w:r w:rsidRPr="00C35D62">
        <w:rPr>
          <w:szCs w:val="22"/>
        </w:rPr>
        <w:t>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purpose of the deployed network elements grows from only supporting nomadic mobility to additionally supporting seamless mobility for mobile users.</w:t>
      </w:r>
    </w:p>
    <w:p w:rsidR="00237363" w:rsidRDefault="00C0061C">
      <w:pPr>
        <w:rPr>
          <w:szCs w:val="22"/>
        </w:rPr>
      </w:pPr>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w:t>
      </w:r>
      <w:r w:rsidRPr="00C35D62">
        <w:rPr>
          <w:szCs w:val="22"/>
        </w:rPr>
        <w:lastRenderedPageBreak/>
        <w:t xml:space="preserve">node/network. This allows each network to adapt its purpose according to users’ needs (e.g. adding low latency low bandwidth communication for surveillance purposes to existing high bandwidth but long delay services). At the same time, the cognitive </w:t>
      </w:r>
      <w:proofErr w:type="gramStart"/>
      <w:r w:rsidRPr="00C35D62">
        <w:rPr>
          <w:szCs w:val="22"/>
        </w:rPr>
        <w:t>engine learns about devices having coexistence issues (and hence are</w:t>
      </w:r>
      <w:proofErr w:type="gramEnd"/>
      <w:r w:rsidRPr="00C35D62">
        <w:rPr>
          <w:szCs w:val="22"/>
        </w:rPr>
        <w:t xml:space="preserv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p>
    <w:p w:rsidR="00237363" w:rsidRDefault="00237363">
      <w:pPr>
        <w:rPr>
          <w:szCs w:val="22"/>
        </w:rPr>
      </w:pPr>
    </w:p>
    <w:p w:rsidR="00DB4CF6" w:rsidRPr="00DC053D" w:rsidRDefault="00C0061C" w:rsidP="00DB4CF6">
      <w:pPr>
        <w:rPr>
          <w:rFonts w:eastAsia="Calibri"/>
          <w:b/>
        </w:rPr>
      </w:pPr>
      <w:r>
        <w:rPr>
          <w:szCs w:val="22"/>
        </w:rPr>
        <w:t xml:space="preserve">For the integration of 802.11-based networks in this self-growing process, devices have to be capable to act as </w:t>
      </w:r>
      <w:proofErr w:type="gramStart"/>
      <w:r>
        <w:rPr>
          <w:szCs w:val="22"/>
        </w:rPr>
        <w:t>a</w:t>
      </w:r>
      <w:proofErr w:type="gramEnd"/>
      <w:r>
        <w:rPr>
          <w:szCs w:val="22"/>
        </w:rPr>
        <w:t xml:space="preserve"> 802.11 STA in order to find 802.11 networks in their </w:t>
      </w:r>
      <w:proofErr w:type="spellStart"/>
      <w:r>
        <w:rPr>
          <w:szCs w:val="22"/>
        </w:rPr>
        <w:t>vincinity</w:t>
      </w:r>
      <w:proofErr w:type="spellEnd"/>
      <w:r>
        <w:rPr>
          <w:szCs w:val="22"/>
        </w:rPr>
        <w:t xml:space="preserve">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w:t>
      </w:r>
      <w:proofErr w:type="gramStart"/>
      <w:r>
        <w:rPr>
          <w:szCs w:val="22"/>
        </w:rPr>
        <w:t>,</w:t>
      </w:r>
      <w:proofErr w:type="gramEnd"/>
      <w:r>
        <w:rPr>
          <w:szCs w:val="22"/>
        </w:rPr>
        <w:t xml:space="preserve"> link set-up has to be conducted as quickly as possible. </w:t>
      </w:r>
    </w:p>
    <w:p w:rsidR="00237363" w:rsidRDefault="00DB4CF6" w:rsidP="00DB4CF6">
      <w:pPr>
        <w:rPr>
          <w:szCs w:val="22"/>
        </w:rPr>
      </w:pPr>
      <w:r>
        <w:rPr>
          <w:rFonts w:eastAsia="Calibri"/>
          <w:b/>
        </w:rPr>
        <w:t>[</w:t>
      </w:r>
      <w:proofErr w:type="gramStart"/>
      <w:r>
        <w:rPr>
          <w:rFonts w:eastAsia="Calibri"/>
          <w:b/>
        </w:rPr>
        <w:t>ref</w:t>
      </w:r>
      <w:proofErr w:type="gramEnd"/>
      <w:r>
        <w:rPr>
          <w:rFonts w:eastAsia="Calibri"/>
          <w:b/>
        </w:rPr>
        <w:t xml:space="preserve"> </w:t>
      </w:r>
      <w:r w:rsidR="00230C40">
        <w:rPr>
          <w:rFonts w:eastAsia="Calibri"/>
          <w:b/>
        </w:rPr>
        <w:t>11-11/0441r0</w:t>
      </w:r>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10</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Varies</w:t>
            </w:r>
          </w:p>
        </w:tc>
        <w:tc>
          <w:tcPr>
            <w:tcW w:w="2430" w:type="dxa"/>
          </w:tcPr>
          <w:p w:rsidR="002B26FB" w:rsidRDefault="002B26FB" w:rsidP="00237363">
            <w:pPr>
              <w:spacing w:before="0"/>
            </w:pPr>
            <w:r>
              <w:t>Low to High</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10 sec</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r w:rsidR="00230C40">
        <w:rPr>
          <w:b/>
          <w:szCs w:val="22"/>
        </w:rPr>
        <w:t xml:space="preserve"> FILS enables this use case</w:t>
      </w:r>
    </w:p>
    <w:p w:rsidR="004B6F74" w:rsidRPr="004B6F74" w:rsidRDefault="004B6F74" w:rsidP="004B6F74">
      <w:pPr>
        <w:pStyle w:val="BodyText"/>
        <w:rPr>
          <w:b/>
          <w:szCs w:val="22"/>
        </w:rPr>
      </w:pPr>
      <w:r w:rsidRPr="004B6F74">
        <w:rPr>
          <w:b/>
          <w:szCs w:val="22"/>
        </w:rPr>
        <w:t>Impact:</w:t>
      </w:r>
      <w:r w:rsidR="00230C40">
        <w:rPr>
          <w:b/>
          <w:szCs w:val="22"/>
        </w:rPr>
        <w:t xml:space="preserve"> Medium</w:t>
      </w:r>
    </w:p>
    <w:p w:rsidR="00237363" w:rsidRDefault="00237363">
      <w:pPr>
        <w:pStyle w:val="BodyText"/>
        <w:rPr>
          <w:szCs w:val="22"/>
        </w:rPr>
      </w:pPr>
    </w:p>
    <w:p w:rsidR="00D4089F" w:rsidRDefault="00B825A8">
      <w:pPr>
        <w:pStyle w:val="Heading1"/>
      </w:pPr>
      <w:bookmarkStart w:id="93" w:name="_Toc291600113"/>
      <w:r>
        <w:lastRenderedPageBreak/>
        <w:t>Prototypical Use Cases</w:t>
      </w:r>
      <w:bookmarkEnd w:id="93"/>
    </w:p>
    <w:p w:rsidR="006265CD" w:rsidRDefault="006265CD"/>
    <w:p w:rsidR="00AE3364" w:rsidRDefault="00AE3364">
      <w:r>
        <w:t xml:space="preserve">The use cases in this section were derived from those in section 3.  They serve as examples of the most challenging scenarios for FILS to address.  Meeting the Expected Values of the tables below </w:t>
      </w:r>
      <w:proofErr w:type="gramStart"/>
      <w:r>
        <w:t>are</w:t>
      </w:r>
      <w:proofErr w:type="gramEnd"/>
      <w:r>
        <w:t xml:space="preserve"> the </w:t>
      </w:r>
      <w:proofErr w:type="spellStart"/>
      <w:r>
        <w:t>critera</w:t>
      </w:r>
      <w:proofErr w:type="spellEnd"/>
      <w:r>
        <w:t xml:space="preserve"> for evaluating submissions for the </w:t>
      </w:r>
      <w:proofErr w:type="spellStart"/>
      <w:r>
        <w:t>TGia</w:t>
      </w:r>
      <w:proofErr w:type="spellEnd"/>
      <w:r>
        <w:t xml:space="preserve"> draft specification.</w:t>
      </w:r>
    </w:p>
    <w:p w:rsidR="00D4089F" w:rsidRDefault="00DB4CF6">
      <w:pPr>
        <w:pStyle w:val="Heading2"/>
      </w:pPr>
      <w:bookmarkStart w:id="94" w:name="_Toc291600114"/>
      <w:r>
        <w:t xml:space="preserve">Tokyo Central Station </w:t>
      </w:r>
      <w:r w:rsidR="00B60AFF">
        <w:t>Use Case</w:t>
      </w:r>
      <w:bookmarkEnd w:id="94"/>
    </w:p>
    <w:p w:rsidR="00A63816" w:rsidRDefault="00E40F60">
      <w:r>
        <w:t xml:space="preserve">A very large number of relatively slow-moving </w:t>
      </w:r>
      <w:proofErr w:type="spellStart"/>
      <w:r>
        <w:t>pedistrians</w:t>
      </w:r>
      <w:proofErr w:type="spellEnd"/>
      <w:r>
        <w:t xml:space="preserve"> attempt to connect at virtually the same time.</w:t>
      </w:r>
    </w:p>
    <w:tbl>
      <w:tblPr>
        <w:tblStyle w:val="TableGrid8"/>
        <w:tblW w:w="0" w:type="auto"/>
        <w:tblLook w:val="0420"/>
      </w:tblPr>
      <w:tblGrid>
        <w:gridCol w:w="2628"/>
        <w:gridCol w:w="2430"/>
        <w:gridCol w:w="2430"/>
      </w:tblGrid>
      <w:tr w:rsidR="00E40F60" w:rsidRPr="00DB1362">
        <w:trPr>
          <w:cnfStyle w:val="100000000000"/>
        </w:trPr>
        <w:tc>
          <w:tcPr>
            <w:tcW w:w="2628" w:type="dxa"/>
          </w:tcPr>
          <w:p w:rsidR="00E40F60" w:rsidRDefault="00E40F60" w:rsidP="00E40F60">
            <w:pPr>
              <w:spacing w:before="0"/>
            </w:pPr>
            <w:r>
              <w:t>Trait</w:t>
            </w:r>
          </w:p>
        </w:tc>
        <w:tc>
          <w:tcPr>
            <w:tcW w:w="2430" w:type="dxa"/>
          </w:tcPr>
          <w:p w:rsidR="00E40F60" w:rsidRDefault="00E40F60" w:rsidP="00E40F60">
            <w:pPr>
              <w:spacing w:before="0"/>
            </w:pPr>
            <w:r>
              <w:t>Expected Value</w:t>
            </w:r>
          </w:p>
        </w:tc>
        <w:tc>
          <w:tcPr>
            <w:tcW w:w="2430" w:type="dxa"/>
          </w:tcPr>
          <w:p w:rsidR="00E40F60" w:rsidRDefault="00E40F60" w:rsidP="00E40F60">
            <w:pPr>
              <w:spacing w:before="0"/>
            </w:pPr>
            <w:r>
              <w:t>Difficulty designation</w:t>
            </w:r>
          </w:p>
        </w:tc>
      </w:tr>
      <w:tr w:rsidR="00DF5F83" w:rsidRPr="00DB1362">
        <w:tc>
          <w:tcPr>
            <w:tcW w:w="2628" w:type="dxa"/>
          </w:tcPr>
          <w:p w:rsidR="00DF5F83" w:rsidRDefault="00DF5F83" w:rsidP="00E40F60">
            <w:pPr>
              <w:spacing w:before="0"/>
            </w:pPr>
            <w:r>
              <w:t>Link-Attempt Rate</w:t>
            </w:r>
          </w:p>
        </w:tc>
        <w:tc>
          <w:tcPr>
            <w:tcW w:w="2430" w:type="dxa"/>
          </w:tcPr>
          <w:p w:rsidR="00DF5F83" w:rsidRDefault="00DF5F83" w:rsidP="00E40F60">
            <w:pPr>
              <w:spacing w:before="0"/>
            </w:pPr>
            <w:r>
              <w:t xml:space="preserve">100s/second </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Media Load</w:t>
            </w:r>
          </w:p>
        </w:tc>
        <w:tc>
          <w:tcPr>
            <w:tcW w:w="2430" w:type="dxa"/>
          </w:tcPr>
          <w:p w:rsidR="00DF5F83" w:rsidRDefault="00DF5F83" w:rsidP="00E40F60">
            <w:pPr>
              <w:spacing w:before="0"/>
            </w:pPr>
            <w:r>
              <w:t>50%</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Coverage Interval</w:t>
            </w:r>
          </w:p>
        </w:tc>
        <w:tc>
          <w:tcPr>
            <w:tcW w:w="2430" w:type="dxa"/>
          </w:tcPr>
          <w:p w:rsidR="00DF5F83" w:rsidRDefault="00DF5F83" w:rsidP="00E40F60">
            <w:pPr>
              <w:spacing w:before="0"/>
            </w:pPr>
            <w:r>
              <w:t>Less than 10 sec</w:t>
            </w:r>
          </w:p>
        </w:tc>
        <w:tc>
          <w:tcPr>
            <w:tcW w:w="2430" w:type="dxa"/>
          </w:tcPr>
          <w:p w:rsidR="00DF5F83" w:rsidRDefault="00DF5F83" w:rsidP="00E40F60">
            <w:pPr>
              <w:spacing w:before="0"/>
            </w:pPr>
            <w:r>
              <w:t>Med</w:t>
            </w:r>
          </w:p>
        </w:tc>
      </w:tr>
      <w:tr w:rsidR="00DF5F83" w:rsidRPr="00DB1362">
        <w:tc>
          <w:tcPr>
            <w:tcW w:w="2628" w:type="dxa"/>
          </w:tcPr>
          <w:p w:rsidR="00DF5F83" w:rsidRDefault="00DF5F83" w:rsidP="00E40F60">
            <w:pPr>
              <w:spacing w:before="0"/>
            </w:pPr>
            <w:r>
              <w:t>Link Setup Time</w:t>
            </w:r>
          </w:p>
        </w:tc>
        <w:tc>
          <w:tcPr>
            <w:tcW w:w="2430" w:type="dxa"/>
          </w:tcPr>
          <w:p w:rsidR="00DF5F83" w:rsidRDefault="00DF5F83" w:rsidP="00E40F60">
            <w:pPr>
              <w:spacing w:before="0"/>
            </w:pPr>
            <w:r>
              <w:t>100 ms</w:t>
            </w:r>
          </w:p>
        </w:tc>
        <w:tc>
          <w:tcPr>
            <w:tcW w:w="2430" w:type="dxa"/>
          </w:tcPr>
          <w:p w:rsidR="00DF5F83" w:rsidRDefault="00DF5F83" w:rsidP="00E40F60">
            <w:pPr>
              <w:spacing w:before="0"/>
            </w:pPr>
            <w:r>
              <w:t>High</w:t>
            </w:r>
          </w:p>
        </w:tc>
      </w:tr>
    </w:tbl>
    <w:p w:rsidR="00AE3364" w:rsidRDefault="00AE3364" w:rsidP="005F5143"/>
    <w:p w:rsidR="006265CD" w:rsidRDefault="005F5143" w:rsidP="005F5143">
      <w:r>
        <w:t xml:space="preserve">Summary: </w:t>
      </w:r>
      <w:r w:rsidR="00B27F51">
        <w:t>Driver</w:t>
      </w:r>
      <w:r>
        <w:t xml:space="preserve"> for the adoption of FILS.  This is thought to be the highest, most visible reason for its adoption.</w:t>
      </w:r>
    </w:p>
    <w:p w:rsidR="005F5143" w:rsidRDefault="005F5143">
      <w:r>
        <w:t>Impact: High</w:t>
      </w:r>
    </w:p>
    <w:p w:rsidR="00D4089F" w:rsidRDefault="00B60AFF">
      <w:pPr>
        <w:pStyle w:val="Heading2"/>
      </w:pPr>
      <w:bookmarkStart w:id="95" w:name="_Toc291600115"/>
      <w:r>
        <w:t>Drive-by Use Case</w:t>
      </w:r>
      <w:bookmarkEnd w:id="95"/>
      <w:r>
        <w:t xml:space="preserve"> </w:t>
      </w:r>
    </w:p>
    <w:p w:rsidR="00A63816" w:rsidRDefault="00B60AFF">
      <w:proofErr w:type="gramStart"/>
      <w:r>
        <w:t>Large number of vehicles uploading/downloading a large amount of information, only in range of ESS for a short time.</w:t>
      </w:r>
      <w:proofErr w:type="gramEnd"/>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DF5F83" w:rsidRPr="00DB1362">
        <w:tc>
          <w:tcPr>
            <w:tcW w:w="2628" w:type="dxa"/>
          </w:tcPr>
          <w:p w:rsidR="00DF5F83" w:rsidRDefault="00DF5F83" w:rsidP="00A63816">
            <w:pPr>
              <w:spacing w:before="0"/>
            </w:pPr>
            <w:r>
              <w:t>Link-Attempt Rate</w:t>
            </w:r>
          </w:p>
        </w:tc>
        <w:tc>
          <w:tcPr>
            <w:tcW w:w="2430" w:type="dxa"/>
          </w:tcPr>
          <w:p w:rsidR="00DF5F83" w:rsidRDefault="00DF5F83" w:rsidP="00A63816">
            <w:pPr>
              <w:spacing w:before="0"/>
            </w:pPr>
            <w:r>
              <w:t>Less than10</w:t>
            </w:r>
          </w:p>
        </w:tc>
        <w:tc>
          <w:tcPr>
            <w:tcW w:w="2430" w:type="dxa"/>
          </w:tcPr>
          <w:p w:rsidR="00DF5F83" w:rsidRDefault="00DF5F83" w:rsidP="00A63816">
            <w:pPr>
              <w:spacing w:before="0"/>
            </w:pPr>
            <w:r>
              <w:t>Low</w:t>
            </w:r>
          </w:p>
        </w:tc>
      </w:tr>
      <w:tr w:rsidR="00DF5F83" w:rsidRPr="00DB1362">
        <w:tc>
          <w:tcPr>
            <w:tcW w:w="2628" w:type="dxa"/>
          </w:tcPr>
          <w:p w:rsidR="00DF5F83" w:rsidRDefault="00DF5F83" w:rsidP="00A63816">
            <w:pPr>
              <w:spacing w:before="0"/>
            </w:pPr>
            <w:r>
              <w:t>Media Load</w:t>
            </w:r>
          </w:p>
        </w:tc>
        <w:tc>
          <w:tcPr>
            <w:tcW w:w="2430" w:type="dxa"/>
          </w:tcPr>
          <w:p w:rsidR="00DF5F83" w:rsidRDefault="00DF5F83" w:rsidP="00A63816">
            <w:pPr>
              <w:spacing w:before="0"/>
            </w:pPr>
            <w:r w:rsidRPr="0086251B">
              <w:t>10 to 50%</w:t>
            </w:r>
          </w:p>
        </w:tc>
        <w:tc>
          <w:tcPr>
            <w:tcW w:w="2430" w:type="dxa"/>
          </w:tcPr>
          <w:p w:rsidR="00DF5F83" w:rsidRDefault="00DF5F83">
            <w:pPr>
              <w:spacing w:before="0"/>
            </w:pPr>
            <w:r>
              <w:t>Medium</w:t>
            </w:r>
          </w:p>
        </w:tc>
      </w:tr>
      <w:tr w:rsidR="00DF5F83" w:rsidRPr="00DB1362">
        <w:tc>
          <w:tcPr>
            <w:tcW w:w="2628" w:type="dxa"/>
          </w:tcPr>
          <w:p w:rsidR="00DF5F83" w:rsidRDefault="00DF5F83" w:rsidP="00A63816">
            <w:pPr>
              <w:spacing w:before="0"/>
            </w:pPr>
            <w:r>
              <w:t>Coverage Interval</w:t>
            </w:r>
          </w:p>
        </w:tc>
        <w:tc>
          <w:tcPr>
            <w:tcW w:w="2430" w:type="dxa"/>
          </w:tcPr>
          <w:p w:rsidR="00DF5F83" w:rsidRDefault="00DF5F83" w:rsidP="00A63816">
            <w:pPr>
              <w:spacing w:before="0"/>
            </w:pPr>
            <w:r w:rsidRPr="00487F32">
              <w:t>less than 1 second</w:t>
            </w:r>
          </w:p>
        </w:tc>
        <w:tc>
          <w:tcPr>
            <w:tcW w:w="2430" w:type="dxa"/>
          </w:tcPr>
          <w:p w:rsidR="00DF5F83" w:rsidRDefault="00DF5F83" w:rsidP="00A63816">
            <w:pPr>
              <w:spacing w:before="0"/>
            </w:pPr>
            <w:r>
              <w:t>High</w:t>
            </w:r>
          </w:p>
        </w:tc>
      </w:tr>
      <w:tr w:rsidR="00DF5F83" w:rsidRPr="00DB1362">
        <w:tc>
          <w:tcPr>
            <w:tcW w:w="2628" w:type="dxa"/>
          </w:tcPr>
          <w:p w:rsidR="00DF5F83" w:rsidRDefault="00DF5F83" w:rsidP="00A63816">
            <w:pPr>
              <w:spacing w:before="0"/>
            </w:pPr>
            <w:r>
              <w:t>Link Setup Time</w:t>
            </w:r>
          </w:p>
        </w:tc>
        <w:tc>
          <w:tcPr>
            <w:tcW w:w="2430" w:type="dxa"/>
          </w:tcPr>
          <w:p w:rsidR="00DF5F83" w:rsidRDefault="00DF5F83" w:rsidP="00A63816">
            <w:pPr>
              <w:spacing w:before="0"/>
            </w:pPr>
            <w:r w:rsidRPr="00AD798B">
              <w:t>less than 100 ms</w:t>
            </w:r>
          </w:p>
        </w:tc>
        <w:tc>
          <w:tcPr>
            <w:tcW w:w="2430" w:type="dxa"/>
          </w:tcPr>
          <w:p w:rsidR="00DF5F83" w:rsidRDefault="00DF5F83" w:rsidP="00A63816">
            <w:pPr>
              <w:spacing w:before="0"/>
            </w:pPr>
            <w:r>
              <w:t>High</w:t>
            </w:r>
          </w:p>
        </w:tc>
      </w:tr>
    </w:tbl>
    <w:p w:rsidR="00B27F51" w:rsidRDefault="005F5143" w:rsidP="00B27F51">
      <w:r>
        <w:t>Summary:</w:t>
      </w:r>
      <w:r w:rsidR="00B27F51">
        <w:t xml:space="preserve"> This will be a reason to use 802.11 </w:t>
      </w:r>
      <w:r w:rsidR="00B85C0D">
        <w:t xml:space="preserve">in the </w:t>
      </w:r>
      <w:proofErr w:type="spellStart"/>
      <w:r w:rsidR="00B85C0D">
        <w:t>sitation</w:t>
      </w:r>
      <w:proofErr w:type="spellEnd"/>
      <w:r w:rsidR="00B85C0D">
        <w:t xml:space="preserve"> – without FILS the use case is not addressed well enough</w:t>
      </w:r>
      <w:r w:rsidR="00AE3364">
        <w:t xml:space="preserve"> to be a viable use case</w:t>
      </w:r>
      <w:r w:rsidR="00B85C0D">
        <w:t>.</w:t>
      </w:r>
    </w:p>
    <w:p w:rsidR="005F5143" w:rsidRPr="00B27F51" w:rsidRDefault="005F5143" w:rsidP="00B27F51">
      <w:r>
        <w:t>Impact: High</w:t>
      </w:r>
    </w:p>
    <w:p w:rsidR="00D4089F" w:rsidRDefault="00B60AFF">
      <w:pPr>
        <w:pStyle w:val="Heading2"/>
      </w:pPr>
      <w:bookmarkStart w:id="96" w:name="_Toc291600116"/>
      <w:r>
        <w:t xml:space="preserve">Emergency coordination </w:t>
      </w:r>
      <w:r w:rsidR="00B825A8">
        <w:t>Use Case</w:t>
      </w:r>
      <w:bookmarkEnd w:id="96"/>
    </w:p>
    <w:p w:rsidR="00214AA4" w:rsidRDefault="00214AA4" w:rsidP="00214AA4">
      <w:r>
        <w:t xml:space="preserve">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B825A8" w:rsidRDefault="00214AA4" w:rsidP="00214AA4">
      <w:r>
        <w:t>FILS will assist initial setup of a mobile AP when the C&amp;C unit arrives and lights up</w:t>
      </w:r>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E40F60" w:rsidRPr="00DB1362">
        <w:tc>
          <w:tcPr>
            <w:tcW w:w="2628" w:type="dxa"/>
          </w:tcPr>
          <w:p w:rsidR="00E40F60" w:rsidRDefault="00E40F60" w:rsidP="00A63816">
            <w:pPr>
              <w:spacing w:before="0"/>
            </w:pPr>
            <w:r>
              <w:t>Link-Attempt Rate</w:t>
            </w:r>
          </w:p>
        </w:tc>
        <w:tc>
          <w:tcPr>
            <w:tcW w:w="2430" w:type="dxa"/>
          </w:tcPr>
          <w:p w:rsidR="00E40F60" w:rsidRDefault="00E40F60" w:rsidP="00A63816">
            <w:pPr>
              <w:spacing w:before="0"/>
            </w:pPr>
            <w:r>
              <w:t>10</w:t>
            </w:r>
          </w:p>
        </w:tc>
        <w:tc>
          <w:tcPr>
            <w:tcW w:w="2430" w:type="dxa"/>
          </w:tcPr>
          <w:p w:rsidR="00E40F60" w:rsidRDefault="00E40F60" w:rsidP="00A63816">
            <w:pPr>
              <w:spacing w:before="0"/>
            </w:pPr>
            <w:r>
              <w:t>High</w:t>
            </w:r>
          </w:p>
        </w:tc>
      </w:tr>
      <w:tr w:rsidR="00E40F60" w:rsidRPr="00DB1362">
        <w:tc>
          <w:tcPr>
            <w:tcW w:w="2628" w:type="dxa"/>
          </w:tcPr>
          <w:p w:rsidR="00E40F60" w:rsidRDefault="00E40F60" w:rsidP="00A63816">
            <w:pPr>
              <w:spacing w:before="0"/>
            </w:pPr>
            <w:r>
              <w:t>Media Load</w:t>
            </w:r>
          </w:p>
        </w:tc>
        <w:tc>
          <w:tcPr>
            <w:tcW w:w="2430" w:type="dxa"/>
          </w:tcPr>
          <w:p w:rsidR="00E40F60" w:rsidRDefault="00E40F60" w:rsidP="00A63816">
            <w:pPr>
              <w:spacing w:before="0"/>
            </w:pPr>
            <w:r>
              <w:t>10 - 50%</w:t>
            </w:r>
          </w:p>
        </w:tc>
        <w:tc>
          <w:tcPr>
            <w:tcW w:w="2430" w:type="dxa"/>
          </w:tcPr>
          <w:p w:rsidR="00E40F60" w:rsidRDefault="00E40F60" w:rsidP="00A63816">
            <w:pPr>
              <w:spacing w:before="0"/>
            </w:pPr>
            <w:r>
              <w:t>Medium</w:t>
            </w:r>
          </w:p>
        </w:tc>
      </w:tr>
      <w:tr w:rsidR="00E40F60" w:rsidRPr="00DB1362">
        <w:tc>
          <w:tcPr>
            <w:tcW w:w="2628" w:type="dxa"/>
          </w:tcPr>
          <w:p w:rsidR="00E40F60" w:rsidRDefault="00E40F60" w:rsidP="00A63816">
            <w:pPr>
              <w:spacing w:before="0"/>
            </w:pPr>
            <w:r>
              <w:t>Coverage Interval</w:t>
            </w:r>
          </w:p>
        </w:tc>
        <w:tc>
          <w:tcPr>
            <w:tcW w:w="2430" w:type="dxa"/>
          </w:tcPr>
          <w:p w:rsidR="00E40F60" w:rsidRDefault="00E40F60" w:rsidP="00A63816">
            <w:pPr>
              <w:spacing w:before="0"/>
            </w:pPr>
            <w:proofErr w:type="spellStart"/>
            <w:r>
              <w:t>Greather</w:t>
            </w:r>
            <w:proofErr w:type="spellEnd"/>
            <w:r>
              <w:t xml:space="preserve"> than 10 sec</w:t>
            </w:r>
          </w:p>
        </w:tc>
        <w:tc>
          <w:tcPr>
            <w:tcW w:w="2430" w:type="dxa"/>
          </w:tcPr>
          <w:p w:rsidR="00E40F60" w:rsidRDefault="00E40F60" w:rsidP="00A63816">
            <w:pPr>
              <w:spacing w:before="0"/>
            </w:pPr>
            <w:r>
              <w:t>Low</w:t>
            </w:r>
          </w:p>
        </w:tc>
      </w:tr>
      <w:tr w:rsidR="00E40F60" w:rsidRPr="00DB1362">
        <w:tc>
          <w:tcPr>
            <w:tcW w:w="2628" w:type="dxa"/>
          </w:tcPr>
          <w:p w:rsidR="00E40F60" w:rsidRDefault="00E40F60" w:rsidP="00A63816">
            <w:pPr>
              <w:spacing w:before="0"/>
            </w:pPr>
            <w:r>
              <w:t>Link Setup Time</w:t>
            </w:r>
          </w:p>
        </w:tc>
        <w:tc>
          <w:tcPr>
            <w:tcW w:w="2430" w:type="dxa"/>
          </w:tcPr>
          <w:p w:rsidR="00E40F60" w:rsidRDefault="00D03F25" w:rsidP="00A63816">
            <w:pPr>
              <w:spacing w:before="0"/>
            </w:pPr>
            <w:r>
              <w:t>More than 2 seconds</w:t>
            </w:r>
          </w:p>
        </w:tc>
        <w:tc>
          <w:tcPr>
            <w:tcW w:w="2430" w:type="dxa"/>
          </w:tcPr>
          <w:p w:rsidR="00E40F60" w:rsidRDefault="00E40F60" w:rsidP="00A63816">
            <w:pPr>
              <w:spacing w:before="0"/>
            </w:pPr>
            <w:r>
              <w:t>Low</w:t>
            </w:r>
          </w:p>
        </w:tc>
      </w:tr>
    </w:tbl>
    <w:p w:rsidR="00B27F51" w:rsidRDefault="005F5143" w:rsidP="00B27F51">
      <w:r>
        <w:t>Summary:  If FILS exists in implementations</w:t>
      </w:r>
      <w:r w:rsidR="00B27F51">
        <w:t>, then this may drive more applications/implementation</w:t>
      </w:r>
      <w:r w:rsidR="009B2E08">
        <w:t>s.  It is unlikely to be the reason for migration to FILS, but once it resides in the STA/AP then it will promote usage.</w:t>
      </w:r>
    </w:p>
    <w:p w:rsidR="009B2E08" w:rsidRPr="00B27F51" w:rsidRDefault="009B2E08" w:rsidP="00B27F51">
      <w:r>
        <w:lastRenderedPageBreak/>
        <w:t>Impact: Medium to High</w:t>
      </w:r>
    </w:p>
    <w:p w:rsidR="00B60AFF" w:rsidRDefault="00B60AFF" w:rsidP="00B60AFF">
      <w:pPr>
        <w:pStyle w:val="Heading2"/>
      </w:pPr>
      <w:bookmarkStart w:id="97" w:name="_Toc291600117"/>
      <w:r>
        <w:t>In Transit Use Case</w:t>
      </w:r>
      <w:bookmarkEnd w:id="97"/>
    </w:p>
    <w:p w:rsidR="00214AA4" w:rsidRDefault="00214AA4" w:rsidP="00B60AFF">
      <w:pPr>
        <w:rPr>
          <w:highlight w:val="yellow"/>
        </w:rPr>
      </w:pPr>
      <w:proofErr w:type="spellStart"/>
      <w:r>
        <w:rPr>
          <w:rFonts w:eastAsia="Calibri"/>
        </w:rPr>
        <w:t>Traveler</w:t>
      </w:r>
      <w:proofErr w:type="spellEnd"/>
      <w:r>
        <w:rPr>
          <w:rFonts w:eastAsia="Calibri"/>
        </w:rPr>
        <w:t xml:space="preserve"> uses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w:t>
      </w:r>
    </w:p>
    <w:tbl>
      <w:tblPr>
        <w:tblStyle w:val="TableGrid8"/>
        <w:tblW w:w="0" w:type="auto"/>
        <w:tblLook w:val="0420"/>
      </w:tblPr>
      <w:tblGrid>
        <w:gridCol w:w="2628"/>
        <w:gridCol w:w="2430"/>
        <w:gridCol w:w="2430"/>
      </w:tblGrid>
      <w:tr w:rsidR="00B60AFF" w:rsidRPr="00DB1362">
        <w:trPr>
          <w:cnfStyle w:val="100000000000"/>
        </w:trPr>
        <w:tc>
          <w:tcPr>
            <w:tcW w:w="2628" w:type="dxa"/>
          </w:tcPr>
          <w:p w:rsidR="00B60AFF" w:rsidRDefault="00B60AFF" w:rsidP="00D4089F">
            <w:pPr>
              <w:spacing w:before="0"/>
            </w:pPr>
            <w:r>
              <w:t>Trait</w:t>
            </w:r>
          </w:p>
        </w:tc>
        <w:tc>
          <w:tcPr>
            <w:tcW w:w="2430" w:type="dxa"/>
          </w:tcPr>
          <w:p w:rsidR="00B60AFF" w:rsidRDefault="00B60AFF" w:rsidP="00D4089F">
            <w:pPr>
              <w:spacing w:before="0"/>
            </w:pPr>
            <w:r>
              <w:t>Expected Value</w:t>
            </w:r>
          </w:p>
        </w:tc>
        <w:tc>
          <w:tcPr>
            <w:tcW w:w="2430" w:type="dxa"/>
          </w:tcPr>
          <w:p w:rsidR="00B60AFF" w:rsidRDefault="00B60AFF" w:rsidP="00D4089F">
            <w:pPr>
              <w:spacing w:before="0"/>
            </w:pPr>
            <w:r>
              <w:t>Difficulty designation</w:t>
            </w:r>
          </w:p>
        </w:tc>
      </w:tr>
      <w:tr w:rsidR="00B60AFF" w:rsidRPr="00DB1362">
        <w:tc>
          <w:tcPr>
            <w:tcW w:w="2628" w:type="dxa"/>
          </w:tcPr>
          <w:p w:rsidR="00B60AFF" w:rsidRDefault="00B60AFF" w:rsidP="00D4089F">
            <w:pPr>
              <w:spacing w:before="0"/>
            </w:pPr>
            <w:r>
              <w:t>Link-Attempt Rate</w:t>
            </w:r>
          </w:p>
        </w:tc>
        <w:tc>
          <w:tcPr>
            <w:tcW w:w="2430" w:type="dxa"/>
          </w:tcPr>
          <w:p w:rsidR="00B60AFF" w:rsidRDefault="00B60AFF" w:rsidP="00D4089F">
            <w:pPr>
              <w:spacing w:before="0"/>
            </w:pPr>
            <w:r>
              <w:t>100s</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Media Load</w:t>
            </w:r>
          </w:p>
        </w:tc>
        <w:tc>
          <w:tcPr>
            <w:tcW w:w="2430" w:type="dxa"/>
          </w:tcPr>
          <w:p w:rsidR="00B60AFF" w:rsidRDefault="00B60AFF" w:rsidP="00D4089F">
            <w:pPr>
              <w:spacing w:before="0"/>
            </w:pPr>
            <w:r>
              <w:t>50+</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Coverage Interval</w:t>
            </w:r>
          </w:p>
        </w:tc>
        <w:tc>
          <w:tcPr>
            <w:tcW w:w="2430" w:type="dxa"/>
          </w:tcPr>
          <w:p w:rsidR="00B60AFF" w:rsidRDefault="00B60AFF" w:rsidP="00D4089F">
            <w:pPr>
              <w:spacing w:before="0"/>
            </w:pPr>
            <w:r>
              <w:t>10 sec</w:t>
            </w:r>
          </w:p>
        </w:tc>
        <w:tc>
          <w:tcPr>
            <w:tcW w:w="2430" w:type="dxa"/>
          </w:tcPr>
          <w:p w:rsidR="00B60AFF" w:rsidRDefault="00214AA4" w:rsidP="00D4089F">
            <w:pPr>
              <w:spacing w:before="0"/>
            </w:pPr>
            <w:r>
              <w:t>Medium</w:t>
            </w:r>
          </w:p>
        </w:tc>
      </w:tr>
      <w:tr w:rsidR="00B60AFF" w:rsidRPr="00DB1362">
        <w:tc>
          <w:tcPr>
            <w:tcW w:w="2628" w:type="dxa"/>
          </w:tcPr>
          <w:p w:rsidR="00B60AFF" w:rsidRDefault="00B60AFF" w:rsidP="00D4089F">
            <w:pPr>
              <w:spacing w:before="0"/>
            </w:pPr>
            <w:r>
              <w:t>Link Setup Time</w:t>
            </w:r>
          </w:p>
        </w:tc>
        <w:tc>
          <w:tcPr>
            <w:tcW w:w="2430" w:type="dxa"/>
          </w:tcPr>
          <w:p w:rsidR="00B60AFF" w:rsidRDefault="00B60AFF" w:rsidP="00D4089F">
            <w:pPr>
              <w:spacing w:before="0"/>
            </w:pPr>
            <w:r>
              <w:t>100 ms</w:t>
            </w:r>
          </w:p>
        </w:tc>
        <w:tc>
          <w:tcPr>
            <w:tcW w:w="2430" w:type="dxa"/>
          </w:tcPr>
          <w:p w:rsidR="00B60AFF" w:rsidRDefault="00B60AFF" w:rsidP="00D4089F">
            <w:pPr>
              <w:spacing w:before="0"/>
            </w:pPr>
            <w:r>
              <w:t>High</w:t>
            </w:r>
          </w:p>
        </w:tc>
      </w:tr>
    </w:tbl>
    <w:p w:rsidR="00B85C0D" w:rsidRDefault="009B2E08" w:rsidP="00B85C0D">
      <w:r>
        <w:t xml:space="preserve">Summary: </w:t>
      </w:r>
      <w:r w:rsidR="00B85C0D">
        <w:t>Follower – if FILS is there, then this may drive more applications/implementation</w:t>
      </w:r>
      <w:r>
        <w:t>.</w:t>
      </w:r>
    </w:p>
    <w:p w:rsidR="009B2E08" w:rsidRPr="00B27F51" w:rsidRDefault="009B2E08" w:rsidP="00B85C0D">
      <w:r>
        <w:t>Impact: High</w:t>
      </w:r>
    </w:p>
    <w:p w:rsidR="00F646A9" w:rsidRDefault="00CA09B2">
      <w:pPr>
        <w:pStyle w:val="Heading1"/>
      </w:pPr>
      <w:bookmarkStart w:id="98" w:name="_Toc291600118"/>
      <w:r>
        <w:lastRenderedPageBreak/>
        <w:t>References:</w:t>
      </w:r>
      <w:bookmarkEnd w:id="98"/>
    </w:p>
    <w:p w:rsidR="00E97EB7" w:rsidRPr="00E97EB7" w:rsidRDefault="00E97EB7" w:rsidP="00337B0A">
      <w:pPr>
        <w:numPr>
          <w:ilvl w:val="0"/>
          <w:numId w:val="13"/>
        </w:numPr>
        <w:rPr>
          <w:lang w:val="en-US"/>
        </w:rPr>
      </w:pPr>
      <w:r w:rsidRPr="00E97EB7">
        <w:rPr>
          <w:b/>
          <w:bCs/>
          <w:lang w:val="en-US"/>
        </w:rPr>
        <w:t xml:space="preserve">11-10-1152-01-0fia-fast-initial-link-set-up-par.doc </w:t>
      </w:r>
    </w:p>
    <w:p w:rsidR="000C2F67" w:rsidRPr="00337B0A" w:rsidRDefault="000C2F67" w:rsidP="00337B0A">
      <w:pPr>
        <w:numPr>
          <w:ilvl w:val="0"/>
          <w:numId w:val="13"/>
        </w:numPr>
        <w:rPr>
          <w:lang w:val="en-US"/>
        </w:rPr>
      </w:pPr>
      <w:r w:rsidRPr="00337B0A">
        <w:rPr>
          <w:b/>
          <w:bCs/>
          <w:lang w:val="en-US"/>
        </w:rPr>
        <w:t>11-11-0281-00-00ai-proposed-dynamic-mobility-use-cases-for-tgai.docx</w:t>
      </w:r>
    </w:p>
    <w:p w:rsidR="000C2F67" w:rsidRPr="00337B0A" w:rsidRDefault="000C2F67" w:rsidP="00337B0A">
      <w:pPr>
        <w:numPr>
          <w:ilvl w:val="0"/>
          <w:numId w:val="13"/>
        </w:numPr>
        <w:rPr>
          <w:lang w:val="en-US"/>
        </w:rPr>
      </w:pPr>
      <w:r w:rsidRPr="00337B0A">
        <w:rPr>
          <w:b/>
          <w:bCs/>
          <w:lang w:val="en-US"/>
        </w:rPr>
        <w:t>11-11-0148-</w:t>
      </w:r>
      <w:r w:rsidR="009B2E08" w:rsidRPr="00337B0A">
        <w:rPr>
          <w:b/>
          <w:bCs/>
          <w:lang w:val="en-US"/>
        </w:rPr>
        <w:t>0</w:t>
      </w:r>
      <w:r w:rsidR="009B2E08">
        <w:rPr>
          <w:b/>
          <w:bCs/>
          <w:lang w:val="en-US"/>
        </w:rPr>
        <w:t>7</w:t>
      </w:r>
      <w:r w:rsidRPr="00337B0A">
        <w:rPr>
          <w:b/>
          <w:bCs/>
          <w:lang w:val="en-US"/>
        </w:rPr>
        <w:t>-00ai-use-cases-for-tgai.docx</w:t>
      </w:r>
    </w:p>
    <w:p w:rsidR="00337B0A" w:rsidRDefault="00BA7477" w:rsidP="00337B0A">
      <w:pPr>
        <w:numPr>
          <w:ilvl w:val="0"/>
          <w:numId w:val="13"/>
        </w:numPr>
        <w:rPr>
          <w:lang w:val="en-US"/>
        </w:rPr>
      </w:pPr>
      <w:r w:rsidRPr="00BA7477">
        <w:rPr>
          <w:lang w:val="en-US"/>
        </w:rPr>
        <w:t>11-11-0122-00-00ai-3g-wlan-handover.pptx</w:t>
      </w:r>
    </w:p>
    <w:p w:rsidR="00BA7477" w:rsidRDefault="00BA7477" w:rsidP="00337B0A">
      <w:pPr>
        <w:numPr>
          <w:ilvl w:val="0"/>
          <w:numId w:val="13"/>
        </w:numPr>
        <w:rPr>
          <w:lang w:val="en-US"/>
        </w:rPr>
      </w:pPr>
      <w:r w:rsidRPr="00BA7477">
        <w:rPr>
          <w:lang w:val="en-US"/>
        </w:rPr>
        <w:t>11-11-0408-02-00ai-Use_Case_Characteristics_Discussion.pptx</w:t>
      </w:r>
    </w:p>
    <w:p w:rsidR="00A64D39" w:rsidRDefault="00A64D39" w:rsidP="00337B0A">
      <w:pPr>
        <w:numPr>
          <w:ilvl w:val="0"/>
          <w:numId w:val="13"/>
        </w:numPr>
        <w:rPr>
          <w:lang w:val="en-US"/>
        </w:rPr>
      </w:pPr>
      <w:r w:rsidRPr="00A64D39">
        <w:rPr>
          <w:lang w:val="en-US"/>
        </w:rPr>
        <w:t>11-11-0023-02-00ai-use-case-senario-for-tgai.pptx</w:t>
      </w:r>
    </w:p>
    <w:p w:rsidR="0009156D" w:rsidRPr="00337B0A" w:rsidRDefault="0009156D" w:rsidP="00337B0A">
      <w:pPr>
        <w:numPr>
          <w:ilvl w:val="0"/>
          <w:numId w:val="13"/>
        </w:numPr>
        <w:rPr>
          <w:lang w:val="en-US"/>
        </w:rPr>
      </w:pPr>
      <w:r>
        <w:rPr>
          <w:lang w:val="en-US"/>
        </w:rPr>
        <w:t>11-11-0441-00-00ai-self-growing-use-cases-requiring-fast-initial-link-setup.docx</w:t>
      </w:r>
    </w:p>
    <w:p w:rsidR="00CA09B2" w:rsidRDefault="00CA09B2"/>
    <w:sectPr w:rsidR="00CA09B2" w:rsidSect="002B3B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8BB" w:rsidRDefault="006458BB">
      <w:r>
        <w:separator/>
      </w:r>
    </w:p>
  </w:endnote>
  <w:endnote w:type="continuationSeparator" w:id="0">
    <w:p w:rsidR="006458BB" w:rsidRDefault="00645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Courier"/>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F0" w:rsidRDefault="00AB5EF0">
    <w:pPr>
      <w:pStyle w:val="Footer"/>
      <w:tabs>
        <w:tab w:val="clear" w:pos="6480"/>
        <w:tab w:val="center" w:pos="4680"/>
        <w:tab w:val="right" w:pos="9360"/>
      </w:tabs>
    </w:pPr>
    <w:fldSimple w:instr=" SUBJECT  \* MERGEFORMAT ">
      <w:r>
        <w:t>Submission</w:t>
      </w:r>
    </w:fldSimple>
    <w:r>
      <w:tab/>
      <w:t xml:space="preserve">page </w:t>
    </w:r>
    <w:fldSimple w:instr="page ">
      <w:r w:rsidR="00EF6A95">
        <w:rPr>
          <w:noProof/>
        </w:rPr>
        <w:t>1</w:t>
      </w:r>
    </w:fldSimple>
    <w:r>
      <w:tab/>
    </w:r>
    <w:fldSimple w:instr=" COMMENTS  \* MERGEFORMAT ">
      <w:r>
        <w:t>Tom Siep, CSR plc</w:t>
      </w:r>
    </w:fldSimple>
  </w:p>
  <w:p w:rsidR="00AB5EF0" w:rsidRDefault="00AB5E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8BB" w:rsidRDefault="006458BB">
      <w:r>
        <w:separator/>
      </w:r>
    </w:p>
  </w:footnote>
  <w:footnote w:type="continuationSeparator" w:id="0">
    <w:p w:rsidR="006458BB" w:rsidRDefault="00645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F0" w:rsidRDefault="00AB5EF0">
    <w:pPr>
      <w:pStyle w:val="Header"/>
      <w:tabs>
        <w:tab w:val="clear" w:pos="6480"/>
        <w:tab w:val="center" w:pos="4680"/>
        <w:tab w:val="right" w:pos="9360"/>
      </w:tabs>
    </w:pPr>
    <w:fldSimple w:instr=" KEYWORDS  \* MERGEFORMAT ">
      <w:r>
        <w:t>April 2011</w:t>
      </w:r>
    </w:fldSimple>
    <w:r>
      <w:tab/>
    </w:r>
    <w:r>
      <w:tab/>
    </w:r>
    <w:del w:id="99" w:author="Tom Siep" w:date="2011-05-03T07:28:00Z">
      <w:r w:rsidDel="00147F5C">
        <w:fldChar w:fldCharType="begin"/>
      </w:r>
      <w:r w:rsidDel="00147F5C">
        <w:delInstrText xml:space="preserve"> TITLE  \* MERGEFORMAT </w:delInstrText>
      </w:r>
      <w:r w:rsidDel="00147F5C">
        <w:fldChar w:fldCharType="separate"/>
      </w:r>
      <w:r w:rsidDel="00147F5C">
        <w:delText>doc.: IEEE 802.11-11/0238r13</w:delText>
      </w:r>
      <w:r w:rsidDel="00147F5C">
        <w:fldChar w:fldCharType="end"/>
      </w:r>
    </w:del>
    <w:ins w:id="100" w:author="Tom Siep" w:date="2011-05-03T07:28:00Z">
      <w:r>
        <w:fldChar w:fldCharType="begin"/>
      </w:r>
      <w:r>
        <w:instrText xml:space="preserve"> TITLE  \* MERGEFORMAT </w:instrText>
      </w:r>
      <w:r>
        <w:fldChar w:fldCharType="separate"/>
      </w:r>
      <w:r>
        <w:t>doc.: IEEE 802.11-11/0238r14</w:t>
      </w:r>
      <w:r>
        <w:fldChar w:fldCharType="end"/>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4E4418B2"/>
    <w:lvl w:ilvl="0" w:tplc="04090001">
      <w:start w:val="1"/>
      <w:numFmt w:val="bullet"/>
      <w:lvlText w:val=""/>
      <w:lvlJc w:val="left"/>
      <w:pPr>
        <w:ind w:left="720" w:hanging="360"/>
      </w:pPr>
      <w:rPr>
        <w:rFonts w:ascii="Symbol" w:hAnsi="Symbol" w:hint="default"/>
      </w:rPr>
    </w:lvl>
    <w:lvl w:ilvl="1" w:tplc="BD341D86">
      <w:numFmt w:val="bullet"/>
      <w:lvlText w:val="•"/>
      <w:lvlJc w:val="left"/>
      <w:pPr>
        <w:ind w:left="1800" w:hanging="720"/>
      </w:pPr>
      <w:rPr>
        <w:rFonts w:ascii="Times New Roman" w:eastAsia="Calibri" w:hAnsi="Times New Roman" w:cs="Times New Roman" w:hint="default"/>
      </w:rPr>
    </w:lvl>
    <w:lvl w:ilvl="2" w:tplc="E88E2BC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66C0111F"/>
    <w:multiLevelType w:val="hybridMultilevel"/>
    <w:tmpl w:val="E99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6BE20ECF"/>
    <w:multiLevelType w:val="hybridMultilevel"/>
    <w:tmpl w:val="95EACC38"/>
    <w:lvl w:ilvl="0" w:tplc="0B924974">
      <w:start w:val="1"/>
      <w:numFmt w:val="bullet"/>
      <w:lvlText w:val="•"/>
      <w:lvlJc w:val="left"/>
      <w:pPr>
        <w:tabs>
          <w:tab w:val="num" w:pos="720"/>
        </w:tabs>
        <w:ind w:left="720" w:hanging="360"/>
      </w:pPr>
      <w:rPr>
        <w:rFonts w:ascii="Times New Roman" w:hAnsi="Times New Roman" w:hint="default"/>
      </w:rPr>
    </w:lvl>
    <w:lvl w:ilvl="1" w:tplc="6AFE20B8">
      <w:start w:val="1714"/>
      <w:numFmt w:val="bullet"/>
      <w:lvlText w:val="–"/>
      <w:lvlJc w:val="left"/>
      <w:pPr>
        <w:tabs>
          <w:tab w:val="num" w:pos="1440"/>
        </w:tabs>
        <w:ind w:left="1440" w:hanging="360"/>
      </w:pPr>
      <w:rPr>
        <w:rFonts w:ascii="Times New Roman" w:hAnsi="Times New Roman" w:hint="default"/>
      </w:rPr>
    </w:lvl>
    <w:lvl w:ilvl="2" w:tplc="7DAA6304" w:tentative="1">
      <w:start w:val="1"/>
      <w:numFmt w:val="bullet"/>
      <w:lvlText w:val="•"/>
      <w:lvlJc w:val="left"/>
      <w:pPr>
        <w:tabs>
          <w:tab w:val="num" w:pos="2160"/>
        </w:tabs>
        <w:ind w:left="2160" w:hanging="360"/>
      </w:pPr>
      <w:rPr>
        <w:rFonts w:ascii="Times New Roman" w:hAnsi="Times New Roman" w:hint="default"/>
      </w:rPr>
    </w:lvl>
    <w:lvl w:ilvl="3" w:tplc="1B54D008" w:tentative="1">
      <w:start w:val="1"/>
      <w:numFmt w:val="bullet"/>
      <w:lvlText w:val="•"/>
      <w:lvlJc w:val="left"/>
      <w:pPr>
        <w:tabs>
          <w:tab w:val="num" w:pos="2880"/>
        </w:tabs>
        <w:ind w:left="2880" w:hanging="360"/>
      </w:pPr>
      <w:rPr>
        <w:rFonts w:ascii="Times New Roman" w:hAnsi="Times New Roman" w:hint="default"/>
      </w:rPr>
    </w:lvl>
    <w:lvl w:ilvl="4" w:tplc="3EB412E2" w:tentative="1">
      <w:start w:val="1"/>
      <w:numFmt w:val="bullet"/>
      <w:lvlText w:val="•"/>
      <w:lvlJc w:val="left"/>
      <w:pPr>
        <w:tabs>
          <w:tab w:val="num" w:pos="3600"/>
        </w:tabs>
        <w:ind w:left="3600" w:hanging="360"/>
      </w:pPr>
      <w:rPr>
        <w:rFonts w:ascii="Times New Roman" w:hAnsi="Times New Roman" w:hint="default"/>
      </w:rPr>
    </w:lvl>
    <w:lvl w:ilvl="5" w:tplc="E3D61506" w:tentative="1">
      <w:start w:val="1"/>
      <w:numFmt w:val="bullet"/>
      <w:lvlText w:val="•"/>
      <w:lvlJc w:val="left"/>
      <w:pPr>
        <w:tabs>
          <w:tab w:val="num" w:pos="4320"/>
        </w:tabs>
        <w:ind w:left="4320" w:hanging="360"/>
      </w:pPr>
      <w:rPr>
        <w:rFonts w:ascii="Times New Roman" w:hAnsi="Times New Roman" w:hint="default"/>
      </w:rPr>
    </w:lvl>
    <w:lvl w:ilvl="6" w:tplc="ED72D3C0" w:tentative="1">
      <w:start w:val="1"/>
      <w:numFmt w:val="bullet"/>
      <w:lvlText w:val="•"/>
      <w:lvlJc w:val="left"/>
      <w:pPr>
        <w:tabs>
          <w:tab w:val="num" w:pos="5040"/>
        </w:tabs>
        <w:ind w:left="5040" w:hanging="360"/>
      </w:pPr>
      <w:rPr>
        <w:rFonts w:ascii="Times New Roman" w:hAnsi="Times New Roman" w:hint="default"/>
      </w:rPr>
    </w:lvl>
    <w:lvl w:ilvl="7" w:tplc="E402CDD6" w:tentative="1">
      <w:start w:val="1"/>
      <w:numFmt w:val="bullet"/>
      <w:lvlText w:val="•"/>
      <w:lvlJc w:val="left"/>
      <w:pPr>
        <w:tabs>
          <w:tab w:val="num" w:pos="5760"/>
        </w:tabs>
        <w:ind w:left="5760" w:hanging="360"/>
      </w:pPr>
      <w:rPr>
        <w:rFonts w:ascii="Times New Roman" w:hAnsi="Times New Roman" w:hint="default"/>
      </w:rPr>
    </w:lvl>
    <w:lvl w:ilvl="8" w:tplc="17E6177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70A57"/>
    <w:multiLevelType w:val="hybridMultilevel"/>
    <w:tmpl w:val="C6809B7E"/>
    <w:lvl w:ilvl="0" w:tplc="AEC8CB16">
      <w:start w:val="1"/>
      <w:numFmt w:val="bullet"/>
      <w:lvlText w:val="•"/>
      <w:lvlJc w:val="left"/>
      <w:pPr>
        <w:tabs>
          <w:tab w:val="num" w:pos="720"/>
        </w:tabs>
        <w:ind w:left="720" w:hanging="360"/>
      </w:pPr>
      <w:rPr>
        <w:rFonts w:ascii="Times New Roman" w:hAnsi="Times New Roman" w:hint="default"/>
      </w:rPr>
    </w:lvl>
    <w:lvl w:ilvl="1" w:tplc="A0FC65E8">
      <w:start w:val="886"/>
      <w:numFmt w:val="bullet"/>
      <w:lvlText w:val="–"/>
      <w:lvlJc w:val="left"/>
      <w:pPr>
        <w:tabs>
          <w:tab w:val="num" w:pos="1440"/>
        </w:tabs>
        <w:ind w:left="1440" w:hanging="360"/>
      </w:pPr>
      <w:rPr>
        <w:rFonts w:ascii="Times New Roman" w:hAnsi="Times New Roman" w:hint="default"/>
      </w:rPr>
    </w:lvl>
    <w:lvl w:ilvl="2" w:tplc="E7484752" w:tentative="1">
      <w:start w:val="1"/>
      <w:numFmt w:val="bullet"/>
      <w:lvlText w:val="•"/>
      <w:lvlJc w:val="left"/>
      <w:pPr>
        <w:tabs>
          <w:tab w:val="num" w:pos="2160"/>
        </w:tabs>
        <w:ind w:left="2160" w:hanging="360"/>
      </w:pPr>
      <w:rPr>
        <w:rFonts w:ascii="Times New Roman" w:hAnsi="Times New Roman" w:hint="default"/>
      </w:rPr>
    </w:lvl>
    <w:lvl w:ilvl="3" w:tplc="8B000EAA" w:tentative="1">
      <w:start w:val="1"/>
      <w:numFmt w:val="bullet"/>
      <w:lvlText w:val="•"/>
      <w:lvlJc w:val="left"/>
      <w:pPr>
        <w:tabs>
          <w:tab w:val="num" w:pos="2880"/>
        </w:tabs>
        <w:ind w:left="2880" w:hanging="360"/>
      </w:pPr>
      <w:rPr>
        <w:rFonts w:ascii="Times New Roman" w:hAnsi="Times New Roman" w:hint="default"/>
      </w:rPr>
    </w:lvl>
    <w:lvl w:ilvl="4" w:tplc="CC08E7DC" w:tentative="1">
      <w:start w:val="1"/>
      <w:numFmt w:val="bullet"/>
      <w:lvlText w:val="•"/>
      <w:lvlJc w:val="left"/>
      <w:pPr>
        <w:tabs>
          <w:tab w:val="num" w:pos="3600"/>
        </w:tabs>
        <w:ind w:left="3600" w:hanging="360"/>
      </w:pPr>
      <w:rPr>
        <w:rFonts w:ascii="Times New Roman" w:hAnsi="Times New Roman" w:hint="default"/>
      </w:rPr>
    </w:lvl>
    <w:lvl w:ilvl="5" w:tplc="93FA7038" w:tentative="1">
      <w:start w:val="1"/>
      <w:numFmt w:val="bullet"/>
      <w:lvlText w:val="•"/>
      <w:lvlJc w:val="left"/>
      <w:pPr>
        <w:tabs>
          <w:tab w:val="num" w:pos="4320"/>
        </w:tabs>
        <w:ind w:left="4320" w:hanging="360"/>
      </w:pPr>
      <w:rPr>
        <w:rFonts w:ascii="Times New Roman" w:hAnsi="Times New Roman" w:hint="default"/>
      </w:rPr>
    </w:lvl>
    <w:lvl w:ilvl="6" w:tplc="AFE6ADBC" w:tentative="1">
      <w:start w:val="1"/>
      <w:numFmt w:val="bullet"/>
      <w:lvlText w:val="•"/>
      <w:lvlJc w:val="left"/>
      <w:pPr>
        <w:tabs>
          <w:tab w:val="num" w:pos="5040"/>
        </w:tabs>
        <w:ind w:left="5040" w:hanging="360"/>
      </w:pPr>
      <w:rPr>
        <w:rFonts w:ascii="Times New Roman" w:hAnsi="Times New Roman" w:hint="default"/>
      </w:rPr>
    </w:lvl>
    <w:lvl w:ilvl="7" w:tplc="88CA4550" w:tentative="1">
      <w:start w:val="1"/>
      <w:numFmt w:val="bullet"/>
      <w:lvlText w:val="•"/>
      <w:lvlJc w:val="left"/>
      <w:pPr>
        <w:tabs>
          <w:tab w:val="num" w:pos="5760"/>
        </w:tabs>
        <w:ind w:left="5760" w:hanging="360"/>
      </w:pPr>
      <w:rPr>
        <w:rFonts w:ascii="Times New Roman" w:hAnsi="Times New Roman" w:hint="default"/>
      </w:rPr>
    </w:lvl>
    <w:lvl w:ilvl="8" w:tplc="96D2933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8"/>
  </w:num>
  <w:num w:numId="3">
    <w:abstractNumId w:val="5"/>
  </w:num>
  <w:num w:numId="4">
    <w:abstractNumId w:val="1"/>
  </w:num>
  <w:num w:numId="5">
    <w:abstractNumId w:val="14"/>
  </w:num>
  <w:num w:numId="6">
    <w:abstractNumId w:val="8"/>
  </w:num>
  <w:num w:numId="7">
    <w:abstractNumId w:val="13"/>
  </w:num>
  <w:num w:numId="8">
    <w:abstractNumId w:val="15"/>
  </w:num>
  <w:num w:numId="9">
    <w:abstractNumId w:val="19"/>
  </w:num>
  <w:num w:numId="10">
    <w:abstractNumId w:val="16"/>
  </w:num>
  <w:num w:numId="11">
    <w:abstractNumId w:val="9"/>
  </w:num>
  <w:num w:numId="12">
    <w:abstractNumId w:val="3"/>
  </w:num>
  <w:num w:numId="13">
    <w:abstractNumId w:val="24"/>
  </w:num>
  <w:num w:numId="14">
    <w:abstractNumId w:val="22"/>
  </w:num>
  <w:num w:numId="15">
    <w:abstractNumId w:val="12"/>
  </w:num>
  <w:num w:numId="16">
    <w:abstractNumId w:val="11"/>
  </w:num>
  <w:num w:numId="17">
    <w:abstractNumId w:val="2"/>
  </w:num>
  <w:num w:numId="18">
    <w:abstractNumId w:val="4"/>
  </w:num>
  <w:num w:numId="19">
    <w:abstractNumId w:val="25"/>
  </w:num>
  <w:num w:numId="20">
    <w:abstractNumId w:val="10"/>
  </w:num>
  <w:num w:numId="21">
    <w:abstractNumId w:val="20"/>
  </w:num>
  <w:num w:numId="22">
    <w:abstractNumId w:val="6"/>
  </w:num>
  <w:num w:numId="23">
    <w:abstractNumId w:val="7"/>
  </w:num>
  <w:num w:numId="24">
    <w:abstractNumId w:val="17"/>
  </w:num>
  <w:num w:numId="25">
    <w:abstractNumId w:val="26"/>
  </w:num>
  <w:num w:numId="26">
    <w:abstractNumId w:val="23"/>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intFractionalCharacterWidth/>
  <w:mirrorMargins/>
  <w:hideSpellingErrors/>
  <w:proofState w:spelling="clean" w:grammar="clean"/>
  <w:attachedTemplate r:id="rId1"/>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rsids>
    <w:rsidRoot w:val="00F940B1"/>
    <w:rsid w:val="00001D92"/>
    <w:rsid w:val="00020671"/>
    <w:rsid w:val="00042089"/>
    <w:rsid w:val="000468C4"/>
    <w:rsid w:val="00056B56"/>
    <w:rsid w:val="00081C36"/>
    <w:rsid w:val="00082533"/>
    <w:rsid w:val="0008430A"/>
    <w:rsid w:val="0009156D"/>
    <w:rsid w:val="000A6AA4"/>
    <w:rsid w:val="000A6CE8"/>
    <w:rsid w:val="000B15BF"/>
    <w:rsid w:val="000B6A5A"/>
    <w:rsid w:val="000C2F67"/>
    <w:rsid w:val="000C68C3"/>
    <w:rsid w:val="000D1DA7"/>
    <w:rsid w:val="000D2329"/>
    <w:rsid w:val="000E3B4A"/>
    <w:rsid w:val="000E6C0B"/>
    <w:rsid w:val="000F33A7"/>
    <w:rsid w:val="0010060D"/>
    <w:rsid w:val="001021B1"/>
    <w:rsid w:val="00114FE4"/>
    <w:rsid w:val="001166B9"/>
    <w:rsid w:val="001268F2"/>
    <w:rsid w:val="00147F5C"/>
    <w:rsid w:val="0015673C"/>
    <w:rsid w:val="00157395"/>
    <w:rsid w:val="001801E2"/>
    <w:rsid w:val="001974A3"/>
    <w:rsid w:val="001A6149"/>
    <w:rsid w:val="001D723B"/>
    <w:rsid w:val="001E152A"/>
    <w:rsid w:val="00204549"/>
    <w:rsid w:val="00204DFF"/>
    <w:rsid w:val="00213DBD"/>
    <w:rsid w:val="00214AA4"/>
    <w:rsid w:val="002160A4"/>
    <w:rsid w:val="00216C0E"/>
    <w:rsid w:val="00230C40"/>
    <w:rsid w:val="0023532F"/>
    <w:rsid w:val="00237363"/>
    <w:rsid w:val="00260620"/>
    <w:rsid w:val="00261035"/>
    <w:rsid w:val="00266E39"/>
    <w:rsid w:val="00267E22"/>
    <w:rsid w:val="00272D90"/>
    <w:rsid w:val="002756A1"/>
    <w:rsid w:val="00275D11"/>
    <w:rsid w:val="00284D2F"/>
    <w:rsid w:val="00286E60"/>
    <w:rsid w:val="0028799F"/>
    <w:rsid w:val="0029020B"/>
    <w:rsid w:val="00293B79"/>
    <w:rsid w:val="0029528A"/>
    <w:rsid w:val="002B26FB"/>
    <w:rsid w:val="002B3BCB"/>
    <w:rsid w:val="002B74AE"/>
    <w:rsid w:val="002B7FF8"/>
    <w:rsid w:val="002C18A2"/>
    <w:rsid w:val="002C1A58"/>
    <w:rsid w:val="002D27C4"/>
    <w:rsid w:val="002D44BE"/>
    <w:rsid w:val="002E0DE7"/>
    <w:rsid w:val="002E48C0"/>
    <w:rsid w:val="002E4AD5"/>
    <w:rsid w:val="002F0C5E"/>
    <w:rsid w:val="002F59A0"/>
    <w:rsid w:val="002F795F"/>
    <w:rsid w:val="00317F14"/>
    <w:rsid w:val="00337B0A"/>
    <w:rsid w:val="0034041D"/>
    <w:rsid w:val="003418F8"/>
    <w:rsid w:val="003754F3"/>
    <w:rsid w:val="00390CE9"/>
    <w:rsid w:val="0039433B"/>
    <w:rsid w:val="00396E69"/>
    <w:rsid w:val="003A05D7"/>
    <w:rsid w:val="003B7622"/>
    <w:rsid w:val="003C1F92"/>
    <w:rsid w:val="003C6780"/>
    <w:rsid w:val="003C6BBC"/>
    <w:rsid w:val="003D2E99"/>
    <w:rsid w:val="003D33FC"/>
    <w:rsid w:val="003E10AF"/>
    <w:rsid w:val="003E523F"/>
    <w:rsid w:val="003F024A"/>
    <w:rsid w:val="003F4EC2"/>
    <w:rsid w:val="00400B76"/>
    <w:rsid w:val="00401398"/>
    <w:rsid w:val="0040233C"/>
    <w:rsid w:val="00406F3F"/>
    <w:rsid w:val="00412FDC"/>
    <w:rsid w:val="0044001D"/>
    <w:rsid w:val="00441B37"/>
    <w:rsid w:val="00442037"/>
    <w:rsid w:val="00446841"/>
    <w:rsid w:val="00455E07"/>
    <w:rsid w:val="00456594"/>
    <w:rsid w:val="00473B93"/>
    <w:rsid w:val="0048275D"/>
    <w:rsid w:val="00487F32"/>
    <w:rsid w:val="004909C8"/>
    <w:rsid w:val="004A0591"/>
    <w:rsid w:val="004A5186"/>
    <w:rsid w:val="004B0671"/>
    <w:rsid w:val="004B3A7A"/>
    <w:rsid w:val="004B52C0"/>
    <w:rsid w:val="004B6F74"/>
    <w:rsid w:val="004C192B"/>
    <w:rsid w:val="004C5206"/>
    <w:rsid w:val="004E6AAA"/>
    <w:rsid w:val="004F10F3"/>
    <w:rsid w:val="004F5E7A"/>
    <w:rsid w:val="004F7655"/>
    <w:rsid w:val="00504A61"/>
    <w:rsid w:val="0053275A"/>
    <w:rsid w:val="00533840"/>
    <w:rsid w:val="005433EE"/>
    <w:rsid w:val="0055113F"/>
    <w:rsid w:val="0057216B"/>
    <w:rsid w:val="00580250"/>
    <w:rsid w:val="00594D01"/>
    <w:rsid w:val="005A171C"/>
    <w:rsid w:val="005B7667"/>
    <w:rsid w:val="005C6449"/>
    <w:rsid w:val="005D7756"/>
    <w:rsid w:val="005E00D4"/>
    <w:rsid w:val="005F0802"/>
    <w:rsid w:val="005F5143"/>
    <w:rsid w:val="00603430"/>
    <w:rsid w:val="00603E50"/>
    <w:rsid w:val="00606F85"/>
    <w:rsid w:val="00615302"/>
    <w:rsid w:val="00623182"/>
    <w:rsid w:val="0062440B"/>
    <w:rsid w:val="0062618F"/>
    <w:rsid w:val="006265CD"/>
    <w:rsid w:val="006332C1"/>
    <w:rsid w:val="006424B4"/>
    <w:rsid w:val="00642A0B"/>
    <w:rsid w:val="006458BB"/>
    <w:rsid w:val="00651B09"/>
    <w:rsid w:val="00656F4C"/>
    <w:rsid w:val="00664615"/>
    <w:rsid w:val="006655B4"/>
    <w:rsid w:val="00670682"/>
    <w:rsid w:val="006737FE"/>
    <w:rsid w:val="00683734"/>
    <w:rsid w:val="00687003"/>
    <w:rsid w:val="006A4154"/>
    <w:rsid w:val="006A4D5F"/>
    <w:rsid w:val="006B25BD"/>
    <w:rsid w:val="006B45D0"/>
    <w:rsid w:val="006C0727"/>
    <w:rsid w:val="006D3251"/>
    <w:rsid w:val="006D79A1"/>
    <w:rsid w:val="006E145F"/>
    <w:rsid w:val="006E1464"/>
    <w:rsid w:val="006E1CC0"/>
    <w:rsid w:val="006F37E5"/>
    <w:rsid w:val="00700AA4"/>
    <w:rsid w:val="007065A6"/>
    <w:rsid w:val="007114B2"/>
    <w:rsid w:val="00712F59"/>
    <w:rsid w:val="0072011C"/>
    <w:rsid w:val="007203AE"/>
    <w:rsid w:val="007324A4"/>
    <w:rsid w:val="00735CB3"/>
    <w:rsid w:val="00740655"/>
    <w:rsid w:val="00742C3A"/>
    <w:rsid w:val="007438B1"/>
    <w:rsid w:val="00756CC7"/>
    <w:rsid w:val="00761A2D"/>
    <w:rsid w:val="0076557C"/>
    <w:rsid w:val="00770572"/>
    <w:rsid w:val="0077071B"/>
    <w:rsid w:val="0077148E"/>
    <w:rsid w:val="00774741"/>
    <w:rsid w:val="00775A27"/>
    <w:rsid w:val="00780077"/>
    <w:rsid w:val="00787AE0"/>
    <w:rsid w:val="00793D6B"/>
    <w:rsid w:val="007940A8"/>
    <w:rsid w:val="00796127"/>
    <w:rsid w:val="007A4832"/>
    <w:rsid w:val="007A7329"/>
    <w:rsid w:val="007B138F"/>
    <w:rsid w:val="007C6C7D"/>
    <w:rsid w:val="007D1492"/>
    <w:rsid w:val="007D499D"/>
    <w:rsid w:val="007D5C97"/>
    <w:rsid w:val="007E3AB3"/>
    <w:rsid w:val="007E443E"/>
    <w:rsid w:val="007E4543"/>
    <w:rsid w:val="00804E63"/>
    <w:rsid w:val="00816B12"/>
    <w:rsid w:val="00820001"/>
    <w:rsid w:val="0083364B"/>
    <w:rsid w:val="00837B71"/>
    <w:rsid w:val="00844AF1"/>
    <w:rsid w:val="008535E6"/>
    <w:rsid w:val="008537F0"/>
    <w:rsid w:val="0086251B"/>
    <w:rsid w:val="00865E11"/>
    <w:rsid w:val="008837A6"/>
    <w:rsid w:val="008916C2"/>
    <w:rsid w:val="0089565C"/>
    <w:rsid w:val="008B0772"/>
    <w:rsid w:val="008D1002"/>
    <w:rsid w:val="008E226F"/>
    <w:rsid w:val="008E6DC1"/>
    <w:rsid w:val="008E709F"/>
    <w:rsid w:val="008E7CA5"/>
    <w:rsid w:val="008F61AD"/>
    <w:rsid w:val="00900277"/>
    <w:rsid w:val="009118CC"/>
    <w:rsid w:val="009220B0"/>
    <w:rsid w:val="00925202"/>
    <w:rsid w:val="00927A46"/>
    <w:rsid w:val="00932BF1"/>
    <w:rsid w:val="00953F72"/>
    <w:rsid w:val="00962BA8"/>
    <w:rsid w:val="00980718"/>
    <w:rsid w:val="00990E3D"/>
    <w:rsid w:val="00994A9C"/>
    <w:rsid w:val="009958AE"/>
    <w:rsid w:val="009A3C70"/>
    <w:rsid w:val="009B13FB"/>
    <w:rsid w:val="009B2E08"/>
    <w:rsid w:val="009C0521"/>
    <w:rsid w:val="009C0736"/>
    <w:rsid w:val="009C5BA7"/>
    <w:rsid w:val="009C6B62"/>
    <w:rsid w:val="009E6E1B"/>
    <w:rsid w:val="009E7C85"/>
    <w:rsid w:val="00A02681"/>
    <w:rsid w:val="00A06863"/>
    <w:rsid w:val="00A13389"/>
    <w:rsid w:val="00A13820"/>
    <w:rsid w:val="00A15284"/>
    <w:rsid w:val="00A15556"/>
    <w:rsid w:val="00A23DC5"/>
    <w:rsid w:val="00A23E3E"/>
    <w:rsid w:val="00A24389"/>
    <w:rsid w:val="00A31FE7"/>
    <w:rsid w:val="00A34BF0"/>
    <w:rsid w:val="00A3653D"/>
    <w:rsid w:val="00A62C70"/>
    <w:rsid w:val="00A63816"/>
    <w:rsid w:val="00A64D39"/>
    <w:rsid w:val="00A815FA"/>
    <w:rsid w:val="00A941B8"/>
    <w:rsid w:val="00A95A66"/>
    <w:rsid w:val="00A95D4E"/>
    <w:rsid w:val="00AA427C"/>
    <w:rsid w:val="00AA7C27"/>
    <w:rsid w:val="00AA7D31"/>
    <w:rsid w:val="00AB5EF0"/>
    <w:rsid w:val="00AB7655"/>
    <w:rsid w:val="00AC0745"/>
    <w:rsid w:val="00AC0B50"/>
    <w:rsid w:val="00AD1223"/>
    <w:rsid w:val="00AD798B"/>
    <w:rsid w:val="00AE3364"/>
    <w:rsid w:val="00AE4153"/>
    <w:rsid w:val="00AF2C8B"/>
    <w:rsid w:val="00AF5D73"/>
    <w:rsid w:val="00AF7E7A"/>
    <w:rsid w:val="00B1053B"/>
    <w:rsid w:val="00B15B6C"/>
    <w:rsid w:val="00B1611E"/>
    <w:rsid w:val="00B27F51"/>
    <w:rsid w:val="00B30CBE"/>
    <w:rsid w:val="00B32FF2"/>
    <w:rsid w:val="00B457BF"/>
    <w:rsid w:val="00B60AFF"/>
    <w:rsid w:val="00B61FB2"/>
    <w:rsid w:val="00B825A8"/>
    <w:rsid w:val="00B82BCB"/>
    <w:rsid w:val="00B85C0D"/>
    <w:rsid w:val="00B86624"/>
    <w:rsid w:val="00B9485A"/>
    <w:rsid w:val="00BA17CD"/>
    <w:rsid w:val="00BA7477"/>
    <w:rsid w:val="00BB7022"/>
    <w:rsid w:val="00BC4143"/>
    <w:rsid w:val="00BC7295"/>
    <w:rsid w:val="00BD0B01"/>
    <w:rsid w:val="00BD64B5"/>
    <w:rsid w:val="00BE68C2"/>
    <w:rsid w:val="00BF4022"/>
    <w:rsid w:val="00C0061C"/>
    <w:rsid w:val="00C13697"/>
    <w:rsid w:val="00C204BF"/>
    <w:rsid w:val="00C2289F"/>
    <w:rsid w:val="00C26976"/>
    <w:rsid w:val="00C54FD5"/>
    <w:rsid w:val="00C55DAA"/>
    <w:rsid w:val="00C648E0"/>
    <w:rsid w:val="00C658DF"/>
    <w:rsid w:val="00C708FA"/>
    <w:rsid w:val="00C717BE"/>
    <w:rsid w:val="00C74CE6"/>
    <w:rsid w:val="00C77E8D"/>
    <w:rsid w:val="00C87CEE"/>
    <w:rsid w:val="00CA09B2"/>
    <w:rsid w:val="00CA41DB"/>
    <w:rsid w:val="00CC53DC"/>
    <w:rsid w:val="00CD56F7"/>
    <w:rsid w:val="00CE0455"/>
    <w:rsid w:val="00CF0373"/>
    <w:rsid w:val="00CF6BF5"/>
    <w:rsid w:val="00D03F25"/>
    <w:rsid w:val="00D04572"/>
    <w:rsid w:val="00D2589E"/>
    <w:rsid w:val="00D26A40"/>
    <w:rsid w:val="00D26F4B"/>
    <w:rsid w:val="00D341C6"/>
    <w:rsid w:val="00D37259"/>
    <w:rsid w:val="00D4089F"/>
    <w:rsid w:val="00D72E1D"/>
    <w:rsid w:val="00D74961"/>
    <w:rsid w:val="00D74B85"/>
    <w:rsid w:val="00D7708D"/>
    <w:rsid w:val="00D81AA1"/>
    <w:rsid w:val="00D958D8"/>
    <w:rsid w:val="00DA0529"/>
    <w:rsid w:val="00DA13FF"/>
    <w:rsid w:val="00DB1362"/>
    <w:rsid w:val="00DB4CF6"/>
    <w:rsid w:val="00DC053D"/>
    <w:rsid w:val="00DC083D"/>
    <w:rsid w:val="00DC3EA1"/>
    <w:rsid w:val="00DC5A7B"/>
    <w:rsid w:val="00DC624A"/>
    <w:rsid w:val="00DD54BC"/>
    <w:rsid w:val="00DE4200"/>
    <w:rsid w:val="00DF217E"/>
    <w:rsid w:val="00DF2C9C"/>
    <w:rsid w:val="00DF5F83"/>
    <w:rsid w:val="00DF7063"/>
    <w:rsid w:val="00E0538C"/>
    <w:rsid w:val="00E11D2F"/>
    <w:rsid w:val="00E130C2"/>
    <w:rsid w:val="00E2471B"/>
    <w:rsid w:val="00E2495F"/>
    <w:rsid w:val="00E25927"/>
    <w:rsid w:val="00E32A64"/>
    <w:rsid w:val="00E40F60"/>
    <w:rsid w:val="00E43FC9"/>
    <w:rsid w:val="00E611AB"/>
    <w:rsid w:val="00E61DB9"/>
    <w:rsid w:val="00E765CA"/>
    <w:rsid w:val="00E7711D"/>
    <w:rsid w:val="00E81134"/>
    <w:rsid w:val="00E815E3"/>
    <w:rsid w:val="00E91E12"/>
    <w:rsid w:val="00E97EB7"/>
    <w:rsid w:val="00EA07C5"/>
    <w:rsid w:val="00ED342F"/>
    <w:rsid w:val="00ED5149"/>
    <w:rsid w:val="00EF3C99"/>
    <w:rsid w:val="00EF6A95"/>
    <w:rsid w:val="00F07CB3"/>
    <w:rsid w:val="00F125B8"/>
    <w:rsid w:val="00F15678"/>
    <w:rsid w:val="00F24DC0"/>
    <w:rsid w:val="00F25A7C"/>
    <w:rsid w:val="00F27801"/>
    <w:rsid w:val="00F43FD5"/>
    <w:rsid w:val="00F51949"/>
    <w:rsid w:val="00F53573"/>
    <w:rsid w:val="00F54782"/>
    <w:rsid w:val="00F646A9"/>
    <w:rsid w:val="00F80943"/>
    <w:rsid w:val="00F845F2"/>
    <w:rsid w:val="00F866CB"/>
    <w:rsid w:val="00F9026D"/>
    <w:rsid w:val="00F940B1"/>
    <w:rsid w:val="00F94E6A"/>
    <w:rsid w:val="00F954B5"/>
    <w:rsid w:val="00FA39D5"/>
    <w:rsid w:val="00FB5748"/>
    <w:rsid w:val="00FC6757"/>
    <w:rsid w:val="00FD41F0"/>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szCs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rPr>
  </w:style>
  <w:style w:type="paragraph" w:styleId="Revision">
    <w:name w:val="Revision"/>
    <w:hidden/>
    <w:uiPriority w:val="99"/>
    <w:semiHidden/>
    <w:rsid w:val="009C6B62"/>
    <w:rPr>
      <w:sz w:val="22"/>
      <w:lang w:val="en-GB"/>
    </w:rPr>
  </w:style>
</w:styles>
</file>

<file path=word/webSettings.xml><?xml version="1.0" encoding="utf-8"?>
<w:webSettings xmlns:r="http://schemas.openxmlformats.org/officeDocument/2006/relationships" xmlns:w="http://schemas.openxmlformats.org/wordprocessingml/2006/main">
  <w:divs>
    <w:div w:id="144204307">
      <w:bodyDiv w:val="1"/>
      <w:marLeft w:val="0"/>
      <w:marRight w:val="0"/>
      <w:marTop w:val="0"/>
      <w:marBottom w:val="0"/>
      <w:divBdr>
        <w:top w:val="none" w:sz="0" w:space="0" w:color="auto"/>
        <w:left w:val="none" w:sz="0" w:space="0" w:color="auto"/>
        <w:bottom w:val="none" w:sz="0" w:space="0" w:color="auto"/>
        <w:right w:val="none" w:sz="0" w:space="0" w:color="auto"/>
      </w:divBdr>
    </w:div>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170490845">
      <w:bodyDiv w:val="1"/>
      <w:marLeft w:val="0"/>
      <w:marRight w:val="0"/>
      <w:marTop w:val="0"/>
      <w:marBottom w:val="0"/>
      <w:divBdr>
        <w:top w:val="none" w:sz="0" w:space="0" w:color="auto"/>
        <w:left w:val="none" w:sz="0" w:space="0" w:color="auto"/>
        <w:bottom w:val="none" w:sz="0" w:space="0" w:color="auto"/>
        <w:right w:val="none" w:sz="0" w:space="0" w:color="auto"/>
      </w:divBdr>
      <w:divsChild>
        <w:div w:id="482742790">
          <w:marLeft w:val="547"/>
          <w:marRight w:val="0"/>
          <w:marTop w:val="86"/>
          <w:marBottom w:val="0"/>
          <w:divBdr>
            <w:top w:val="none" w:sz="0" w:space="0" w:color="auto"/>
            <w:left w:val="none" w:sz="0" w:space="0" w:color="auto"/>
            <w:bottom w:val="none" w:sz="0" w:space="0" w:color="auto"/>
            <w:right w:val="none" w:sz="0" w:space="0" w:color="auto"/>
          </w:divBdr>
        </w:div>
        <w:div w:id="274218359">
          <w:marLeft w:val="547"/>
          <w:marRight w:val="0"/>
          <w:marTop w:val="86"/>
          <w:marBottom w:val="0"/>
          <w:divBdr>
            <w:top w:val="none" w:sz="0" w:space="0" w:color="auto"/>
            <w:left w:val="none" w:sz="0" w:space="0" w:color="auto"/>
            <w:bottom w:val="none" w:sz="0" w:space="0" w:color="auto"/>
            <w:right w:val="none" w:sz="0" w:space="0" w:color="auto"/>
          </w:divBdr>
        </w:div>
        <w:div w:id="655960119">
          <w:marLeft w:val="1166"/>
          <w:marRight w:val="0"/>
          <w:marTop w:val="77"/>
          <w:marBottom w:val="0"/>
          <w:divBdr>
            <w:top w:val="none" w:sz="0" w:space="0" w:color="auto"/>
            <w:left w:val="none" w:sz="0" w:space="0" w:color="auto"/>
            <w:bottom w:val="none" w:sz="0" w:space="0" w:color="auto"/>
            <w:right w:val="none" w:sz="0" w:space="0" w:color="auto"/>
          </w:divBdr>
        </w:div>
        <w:div w:id="1347361959">
          <w:marLeft w:val="547"/>
          <w:marRight w:val="0"/>
          <w:marTop w:val="86"/>
          <w:marBottom w:val="0"/>
          <w:divBdr>
            <w:top w:val="none" w:sz="0" w:space="0" w:color="auto"/>
            <w:left w:val="none" w:sz="0" w:space="0" w:color="auto"/>
            <w:bottom w:val="none" w:sz="0" w:space="0" w:color="auto"/>
            <w:right w:val="none" w:sz="0" w:space="0" w:color="auto"/>
          </w:divBdr>
        </w:div>
        <w:div w:id="990789832">
          <w:marLeft w:val="1166"/>
          <w:marRight w:val="0"/>
          <w:marTop w:val="77"/>
          <w:marBottom w:val="0"/>
          <w:divBdr>
            <w:top w:val="none" w:sz="0" w:space="0" w:color="auto"/>
            <w:left w:val="none" w:sz="0" w:space="0" w:color="auto"/>
            <w:bottom w:val="none" w:sz="0" w:space="0" w:color="auto"/>
            <w:right w:val="none" w:sz="0" w:space="0" w:color="auto"/>
          </w:divBdr>
        </w:div>
        <w:div w:id="1378432075">
          <w:marLeft w:val="547"/>
          <w:marRight w:val="0"/>
          <w:marTop w:val="86"/>
          <w:marBottom w:val="0"/>
          <w:divBdr>
            <w:top w:val="none" w:sz="0" w:space="0" w:color="auto"/>
            <w:left w:val="none" w:sz="0" w:space="0" w:color="auto"/>
            <w:bottom w:val="none" w:sz="0" w:space="0" w:color="auto"/>
            <w:right w:val="none" w:sz="0" w:space="0" w:color="auto"/>
          </w:divBdr>
        </w:div>
        <w:div w:id="900098135">
          <w:marLeft w:val="1166"/>
          <w:marRight w:val="0"/>
          <w:marTop w:val="77"/>
          <w:marBottom w:val="0"/>
          <w:divBdr>
            <w:top w:val="none" w:sz="0" w:space="0" w:color="auto"/>
            <w:left w:val="none" w:sz="0" w:space="0" w:color="auto"/>
            <w:bottom w:val="none" w:sz="0" w:space="0" w:color="auto"/>
            <w:right w:val="none" w:sz="0" w:space="0" w:color="auto"/>
          </w:divBdr>
        </w:div>
        <w:div w:id="95711266">
          <w:marLeft w:val="547"/>
          <w:marRight w:val="0"/>
          <w:marTop w:val="86"/>
          <w:marBottom w:val="0"/>
          <w:divBdr>
            <w:top w:val="none" w:sz="0" w:space="0" w:color="auto"/>
            <w:left w:val="none" w:sz="0" w:space="0" w:color="auto"/>
            <w:bottom w:val="none" w:sz="0" w:space="0" w:color="auto"/>
            <w:right w:val="none" w:sz="0" w:space="0" w:color="auto"/>
          </w:divBdr>
        </w:div>
        <w:div w:id="1780179676">
          <w:marLeft w:val="1166"/>
          <w:marRight w:val="0"/>
          <w:marTop w:val="77"/>
          <w:marBottom w:val="0"/>
          <w:divBdr>
            <w:top w:val="none" w:sz="0" w:space="0" w:color="auto"/>
            <w:left w:val="none" w:sz="0" w:space="0" w:color="auto"/>
            <w:bottom w:val="none" w:sz="0" w:space="0" w:color="auto"/>
            <w:right w:val="none" w:sz="0" w:space="0" w:color="auto"/>
          </w:divBdr>
        </w:div>
        <w:div w:id="799807374">
          <w:marLeft w:val="1166"/>
          <w:marRight w:val="0"/>
          <w:marTop w:val="77"/>
          <w:marBottom w:val="0"/>
          <w:divBdr>
            <w:top w:val="none" w:sz="0" w:space="0" w:color="auto"/>
            <w:left w:val="none" w:sz="0" w:space="0" w:color="auto"/>
            <w:bottom w:val="none" w:sz="0" w:space="0" w:color="auto"/>
            <w:right w:val="none" w:sz="0" w:space="0" w:color="auto"/>
          </w:divBdr>
        </w:div>
        <w:div w:id="1033769150">
          <w:marLeft w:val="1166"/>
          <w:marRight w:val="0"/>
          <w:marTop w:val="77"/>
          <w:marBottom w:val="0"/>
          <w:divBdr>
            <w:top w:val="none" w:sz="0" w:space="0" w:color="auto"/>
            <w:left w:val="none" w:sz="0" w:space="0" w:color="auto"/>
            <w:bottom w:val="none" w:sz="0" w:space="0" w:color="auto"/>
            <w:right w:val="none" w:sz="0" w:space="0" w:color="auto"/>
          </w:divBdr>
        </w:div>
      </w:divsChild>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550800059">
      <w:bodyDiv w:val="1"/>
      <w:marLeft w:val="0"/>
      <w:marRight w:val="0"/>
      <w:marTop w:val="0"/>
      <w:marBottom w:val="0"/>
      <w:divBdr>
        <w:top w:val="none" w:sz="0" w:space="0" w:color="auto"/>
        <w:left w:val="none" w:sz="0" w:space="0" w:color="auto"/>
        <w:bottom w:val="none" w:sz="0" w:space="0" w:color="auto"/>
        <w:right w:val="none" w:sz="0" w:space="0" w:color="auto"/>
      </w:divBdr>
      <w:divsChild>
        <w:div w:id="1615673298">
          <w:marLeft w:val="547"/>
          <w:marRight w:val="0"/>
          <w:marTop w:val="86"/>
          <w:marBottom w:val="0"/>
          <w:divBdr>
            <w:top w:val="none" w:sz="0" w:space="0" w:color="auto"/>
            <w:left w:val="none" w:sz="0" w:space="0" w:color="auto"/>
            <w:bottom w:val="none" w:sz="0" w:space="0" w:color="auto"/>
            <w:right w:val="none" w:sz="0" w:space="0" w:color="auto"/>
          </w:divBdr>
        </w:div>
        <w:div w:id="15424501">
          <w:marLeft w:val="547"/>
          <w:marRight w:val="0"/>
          <w:marTop w:val="86"/>
          <w:marBottom w:val="0"/>
          <w:divBdr>
            <w:top w:val="none" w:sz="0" w:space="0" w:color="auto"/>
            <w:left w:val="none" w:sz="0" w:space="0" w:color="auto"/>
            <w:bottom w:val="none" w:sz="0" w:space="0" w:color="auto"/>
            <w:right w:val="none" w:sz="0" w:space="0" w:color="auto"/>
          </w:divBdr>
        </w:div>
        <w:div w:id="2081100990">
          <w:marLeft w:val="1166"/>
          <w:marRight w:val="0"/>
          <w:marTop w:val="77"/>
          <w:marBottom w:val="0"/>
          <w:divBdr>
            <w:top w:val="none" w:sz="0" w:space="0" w:color="auto"/>
            <w:left w:val="none" w:sz="0" w:space="0" w:color="auto"/>
            <w:bottom w:val="none" w:sz="0" w:space="0" w:color="auto"/>
            <w:right w:val="none" w:sz="0" w:space="0" w:color="auto"/>
          </w:divBdr>
        </w:div>
        <w:div w:id="1014501422">
          <w:marLeft w:val="547"/>
          <w:marRight w:val="0"/>
          <w:marTop w:val="86"/>
          <w:marBottom w:val="0"/>
          <w:divBdr>
            <w:top w:val="none" w:sz="0" w:space="0" w:color="auto"/>
            <w:left w:val="none" w:sz="0" w:space="0" w:color="auto"/>
            <w:bottom w:val="none" w:sz="0" w:space="0" w:color="auto"/>
            <w:right w:val="none" w:sz="0" w:space="0" w:color="auto"/>
          </w:divBdr>
        </w:div>
        <w:div w:id="1288661510">
          <w:marLeft w:val="1166"/>
          <w:marRight w:val="0"/>
          <w:marTop w:val="77"/>
          <w:marBottom w:val="0"/>
          <w:divBdr>
            <w:top w:val="none" w:sz="0" w:space="0" w:color="auto"/>
            <w:left w:val="none" w:sz="0" w:space="0" w:color="auto"/>
            <w:bottom w:val="none" w:sz="0" w:space="0" w:color="auto"/>
            <w:right w:val="none" w:sz="0" w:space="0" w:color="auto"/>
          </w:divBdr>
        </w:div>
        <w:div w:id="2141072428">
          <w:marLeft w:val="547"/>
          <w:marRight w:val="0"/>
          <w:marTop w:val="86"/>
          <w:marBottom w:val="0"/>
          <w:divBdr>
            <w:top w:val="none" w:sz="0" w:space="0" w:color="auto"/>
            <w:left w:val="none" w:sz="0" w:space="0" w:color="auto"/>
            <w:bottom w:val="none" w:sz="0" w:space="0" w:color="auto"/>
            <w:right w:val="none" w:sz="0" w:space="0" w:color="auto"/>
          </w:divBdr>
        </w:div>
        <w:div w:id="465196715">
          <w:marLeft w:val="1166"/>
          <w:marRight w:val="0"/>
          <w:marTop w:val="77"/>
          <w:marBottom w:val="0"/>
          <w:divBdr>
            <w:top w:val="none" w:sz="0" w:space="0" w:color="auto"/>
            <w:left w:val="none" w:sz="0" w:space="0" w:color="auto"/>
            <w:bottom w:val="none" w:sz="0" w:space="0" w:color="auto"/>
            <w:right w:val="none" w:sz="0" w:space="0" w:color="auto"/>
          </w:divBdr>
        </w:div>
        <w:div w:id="284890462">
          <w:marLeft w:val="547"/>
          <w:marRight w:val="0"/>
          <w:marTop w:val="86"/>
          <w:marBottom w:val="0"/>
          <w:divBdr>
            <w:top w:val="none" w:sz="0" w:space="0" w:color="auto"/>
            <w:left w:val="none" w:sz="0" w:space="0" w:color="auto"/>
            <w:bottom w:val="none" w:sz="0" w:space="0" w:color="auto"/>
            <w:right w:val="none" w:sz="0" w:space="0" w:color="auto"/>
          </w:divBdr>
        </w:div>
        <w:div w:id="1269972901">
          <w:marLeft w:val="1166"/>
          <w:marRight w:val="0"/>
          <w:marTop w:val="77"/>
          <w:marBottom w:val="0"/>
          <w:divBdr>
            <w:top w:val="none" w:sz="0" w:space="0" w:color="auto"/>
            <w:left w:val="none" w:sz="0" w:space="0" w:color="auto"/>
            <w:bottom w:val="none" w:sz="0" w:space="0" w:color="auto"/>
            <w:right w:val="none" w:sz="0" w:space="0" w:color="auto"/>
          </w:divBdr>
        </w:div>
        <w:div w:id="1154108983">
          <w:marLeft w:val="1166"/>
          <w:marRight w:val="0"/>
          <w:marTop w:val="77"/>
          <w:marBottom w:val="0"/>
          <w:divBdr>
            <w:top w:val="none" w:sz="0" w:space="0" w:color="auto"/>
            <w:left w:val="none" w:sz="0" w:space="0" w:color="auto"/>
            <w:bottom w:val="none" w:sz="0" w:space="0" w:color="auto"/>
            <w:right w:val="none" w:sz="0" w:space="0" w:color="auto"/>
          </w:divBdr>
        </w:div>
        <w:div w:id="726340461">
          <w:marLeft w:val="1166"/>
          <w:marRight w:val="0"/>
          <w:marTop w:val="77"/>
          <w:marBottom w:val="0"/>
          <w:divBdr>
            <w:top w:val="none" w:sz="0" w:space="0" w:color="auto"/>
            <w:left w:val="none" w:sz="0" w:space="0" w:color="auto"/>
            <w:bottom w:val="none" w:sz="0" w:space="0" w:color="auto"/>
            <w:right w:val="none" w:sz="0" w:space="0" w:color="auto"/>
          </w:divBdr>
        </w:div>
      </w:divsChild>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8BBBD-6AAF-44EB-B506-D4A3BB41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83</TotalTime>
  <Pages>24</Pages>
  <Words>8017</Words>
  <Characters>45698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doc.: IEEE 802.11-11/0238r11a</vt:lpstr>
    </vt:vector>
  </TitlesOfParts>
  <Manager/>
  <Company>Some Company</Company>
  <LinksUpToDate>false</LinksUpToDate>
  <CharactersWithSpaces>53608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802.11-11/0238r11a</dc:title>
  <dc:subject>Submission</dc:subject>
  <dc:creator>Tom Siep</dc:creator>
  <cp:keywords>March 2011</cp:keywords>
  <dc:description>Tom Siep, CSR plc</dc:description>
  <cp:lastModifiedBy>Tom Siep</cp:lastModifiedBy>
  <cp:revision>5</cp:revision>
  <cp:lastPrinted>2011-02-15T00:56:00Z</cp:lastPrinted>
  <dcterms:created xsi:type="dcterms:W3CDTF">2011-05-03T12:29:00Z</dcterms:created>
  <dcterms:modified xsi:type="dcterms:W3CDTF">2011-05-03T14:02:00Z</dcterms:modified>
  <cp:category/>
</cp:coreProperties>
</file>