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trPr>
          <w:trHeight w:val="359"/>
          <w:jc w:val="center"/>
        </w:trPr>
        <w:tc>
          <w:tcPr>
            <w:tcW w:w="9576" w:type="dxa"/>
            <w:gridSpan w:val="5"/>
            <w:vAlign w:val="center"/>
          </w:tcPr>
          <w:p w14:paraId="354F54EB" w14:textId="21954725" w:rsidR="00CA09B2" w:rsidRDefault="00CA09B2" w:rsidP="0036389B">
            <w:pPr>
              <w:pStyle w:val="T2"/>
              <w:ind w:left="0"/>
              <w:rPr>
                <w:sz w:val="20"/>
              </w:rPr>
            </w:pPr>
            <w:r>
              <w:rPr>
                <w:sz w:val="20"/>
              </w:rPr>
              <w:t>Date:</w:t>
            </w:r>
            <w:r>
              <w:rPr>
                <w:b w:val="0"/>
                <w:sz w:val="20"/>
              </w:rPr>
              <w:t xml:space="preserve">  </w:t>
            </w:r>
            <w:r w:rsidR="003F0497">
              <w:rPr>
                <w:b w:val="0"/>
                <w:sz w:val="20"/>
              </w:rPr>
              <w:t>201</w:t>
            </w:r>
            <w:r w:rsidR="0036389B">
              <w:rPr>
                <w:b w:val="0"/>
                <w:sz w:val="20"/>
              </w:rPr>
              <w:t>7</w:t>
            </w:r>
            <w:r w:rsidR="003F0497">
              <w:rPr>
                <w:b w:val="0"/>
                <w:sz w:val="20"/>
              </w:rPr>
              <w:t>-</w:t>
            </w:r>
            <w:r w:rsidR="00B96DB8">
              <w:rPr>
                <w:b w:val="0"/>
                <w:sz w:val="20"/>
              </w:rPr>
              <w:t>11</w:t>
            </w:r>
            <w:r w:rsidR="003F0497">
              <w:rPr>
                <w:b w:val="0"/>
                <w:sz w:val="20"/>
              </w:rPr>
              <w:t>-</w:t>
            </w:r>
            <w:r w:rsidR="00B96DB8">
              <w:rPr>
                <w:b w:val="0"/>
                <w:sz w:val="20"/>
              </w:rPr>
              <w:t>07</w:t>
            </w:r>
          </w:p>
        </w:tc>
      </w:tr>
      <w:tr w:rsidR="00CA09B2" w14:paraId="120E5BA1" w14:textId="77777777">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170 W. Tasman Dr.,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bl>
    <w:p w14:paraId="40BC24F2" w14:textId="77777777" w:rsidR="00CA09B2" w:rsidRDefault="00077D25">
      <w:pPr>
        <w:pStyle w:val="T1"/>
        <w:spacing w:after="120"/>
        <w:rPr>
          <w:sz w:val="22"/>
        </w:rPr>
      </w:pPr>
      <w:r>
        <w:rPr>
          <w:noProof/>
        </w:rPr>
        <w:pict w14:anchorId="55C1BF34">
          <v:shapetype id="_x0000_t202" coordsize="21600,21600" o:spt="202" path="m,l,21600r21600,l21600,xe">
            <v:stroke joinstyle="miter"/>
            <v:path gradientshapeok="t" o:connecttype="rect"/>
          </v:shapetype>
          <v:shape id="_x0000_s1027" type="#_x0000_t202" style="position:absolute;left:0;text-align:left;margin-left:-4.95pt;margin-top:16.2pt;width:468pt;height:296pt;z-index:251657728;mso-position-horizontal-relative:text;mso-position-vertical-relative:text" o:allowincell="f" stroked="f">
            <v:textbox style="mso-next-textbox:#_x0000_s1027">
              <w:txbxContent>
                <w:p w14:paraId="5E772AF6" w14:textId="77777777" w:rsidR="00077D25" w:rsidRDefault="00077D25">
                  <w:pPr>
                    <w:pStyle w:val="T1"/>
                    <w:spacing w:after="120"/>
                  </w:pPr>
                  <w:r>
                    <w:t>Abstract</w:t>
                  </w:r>
                </w:p>
                <w:p w14:paraId="1CB81322" w14:textId="77777777" w:rsidR="00077D25" w:rsidRDefault="00077D25">
                  <w:pPr>
                    <w:pStyle w:val="T1"/>
                    <w:spacing w:after="120"/>
                  </w:pPr>
                </w:p>
                <w:p w14:paraId="5CC2CB2D" w14:textId="77777777" w:rsidR="00077D25" w:rsidRDefault="00077D25" w:rsidP="00A243D7">
                  <w:r>
                    <w:t>This document contains a description of certain elements of style to be used in 802.11 Standards and Amendments, starting with REVmb (IEEE STD 802.11-2011) and its amendments.</w:t>
                  </w:r>
                </w:p>
                <w:p w14:paraId="37F976A8" w14:textId="77777777" w:rsidR="00077D25" w:rsidRDefault="00077D25" w:rsidP="00A243D7"/>
                <w:p w14:paraId="7849E7CA" w14:textId="77777777" w:rsidR="00077D25" w:rsidRDefault="00077D25" w:rsidP="00A243D7">
                  <w:r>
                    <w:t>R1:  updated reflecting additional changes in REVmb.  Numbering consistent with REVmb_D8.0.</w:t>
                  </w:r>
                </w:p>
                <w:p w14:paraId="464E2BA4" w14:textId="77777777" w:rsidR="00077D25" w:rsidRDefault="00077D25" w:rsidP="00A243D7">
                  <w:r>
                    <w:t>R2:  added comments about word usage from experience gained during 802.11aa 11MEC</w:t>
                  </w:r>
                </w:p>
                <w:p w14:paraId="3FED04C6" w14:textId="77777777" w:rsidR="00077D25" w:rsidRDefault="00077D25" w:rsidP="00A243D7">
                  <w:r>
                    <w:t>R3:  updated to include items from 11-11-0844r0.  Added section on “ensures”.</w:t>
                  </w:r>
                </w:p>
                <w:p w14:paraId="02DD03BD" w14:textId="77777777" w:rsidR="00077D25" w:rsidRDefault="00077D25" w:rsidP="00A243D7">
                  <w:r>
                    <w:t>R4:  updated following Std 802.11-2012 publication.</w:t>
                  </w:r>
                </w:p>
                <w:p w14:paraId="73E51B09" w14:textId="77777777" w:rsidR="00077D25" w:rsidRDefault="00077D25" w:rsidP="00A243D7">
                  <w:r>
                    <w:t>R5:  typos fixed.  Added “changes in IEEE-SA style guide” section</w:t>
                  </w:r>
                </w:p>
                <w:p w14:paraId="374B1D03" w14:textId="77777777" w:rsidR="00077D25" w:rsidRDefault="00077D25" w:rsidP="00A243D7">
                  <w:r>
                    <w:t>R6:  reviewed prior to 802.11ac MDR.</w:t>
                  </w:r>
                </w:p>
                <w:p w14:paraId="57A4C67E" w14:textId="77777777" w:rsidR="00077D25" w:rsidRDefault="00077D25" w:rsidP="00A243D7">
                  <w:r>
                    <w:t>R7:  updated based on REVmc pre-ballot comment resolutions.</w:t>
                  </w:r>
                </w:p>
                <w:p w14:paraId="5E4AC620" w14:textId="093907C1" w:rsidR="00077D25" w:rsidRDefault="00077D25" w:rsidP="00A243D7">
                  <w:r>
                    <w:t>R8:  updates from TGaf MDR</w:t>
                  </w:r>
                </w:p>
                <w:p w14:paraId="411EF2E3" w14:textId="5B58B532" w:rsidR="00077D25" w:rsidRDefault="00077D25" w:rsidP="00A243D7">
                  <w:r>
                    <w:t>R9:  updates from REVmc D1 comment resolution</w:t>
                  </w:r>
                </w:p>
                <w:p w14:paraId="3A48EBB9" w14:textId="29923EBB" w:rsidR="00077D25" w:rsidRDefault="00077D25" w:rsidP="00A243D7">
                  <w:r>
                    <w:t>R10: changes from REVmc D3 MDR (11-14/781r12) and reviewed</w:t>
                  </w:r>
                </w:p>
                <w:p w14:paraId="5663CEB4" w14:textId="1C578650" w:rsidR="00077D25" w:rsidRDefault="00077D25" w:rsidP="00A243D7">
                  <w:pPr>
                    <w:rPr>
                      <w:ins w:id="0" w:author="Stacey, Robert" w:date="2017-10-11T10:19:00Z"/>
                    </w:rPr>
                  </w:pPr>
                  <w:r>
                    <w:t>R11: changes from TGah and TGai MDR</w:t>
                  </w:r>
                </w:p>
                <w:p w14:paraId="347E71C1" w14:textId="0616A4CC" w:rsidR="00077D25" w:rsidRDefault="00077D25" w:rsidP="00A243D7">
                  <w:r>
                    <w:t>R12: new amendment style (top level clause for major MAC enhancements). Update following 802.11-2016 publication.</w:t>
                  </w:r>
                </w:p>
                <w:p w14:paraId="26D597B0" w14:textId="77777777" w:rsidR="00077D25" w:rsidRDefault="00077D25" w:rsidP="00A243D7">
                  <w:pPr>
                    <w:rPr>
                      <w:ins w:id="1" w:author="Adrian Stephens 5" w:date="2017-10-12T10:09:00Z"/>
                    </w:rPr>
                  </w:pPr>
                </w:p>
                <w:p w14:paraId="6B290FFB" w14:textId="51F8CE0D" w:rsidR="00077D25" w:rsidRDefault="00077D25" w:rsidP="00A243D7"/>
              </w:txbxContent>
            </v:textbox>
          </v:shape>
        </w:pict>
      </w:r>
    </w:p>
    <w:p w14:paraId="0CE2217F" w14:textId="77777777" w:rsidR="00BD4F35" w:rsidRPr="005F0788" w:rsidRDefault="00BD4F35" w:rsidP="00167F24">
      <w:bookmarkStart w:id="2" w:name="_GoBack"/>
      <w:bookmarkEnd w:id="2"/>
    </w:p>
    <w:p w14:paraId="5A2BC6D9" w14:textId="77777777" w:rsidR="000817C1" w:rsidRDefault="00A243D7" w:rsidP="006922F0">
      <w:pPr>
        <w:pStyle w:val="Heading1"/>
      </w:pPr>
      <w:r>
        <w:lastRenderedPageBreak/>
        <w:t>Introduction</w:t>
      </w:r>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 xml:space="preserve">Amendments starting with </w:t>
      </w:r>
      <w:r w:rsidR="00F71AF7">
        <w:t>IEEE Std 802.11-</w:t>
      </w:r>
      <w:r w:rsidR="0036389B">
        <w:t>2016</w:t>
      </w:r>
      <w:r w:rsidR="002B577F">
        <w:t>,</w:t>
      </w:r>
      <w:r w:rsidR="00D26733">
        <w:t xml:space="preserve"> and </w:t>
      </w:r>
      <w:r w:rsidR="00D26733">
        <w:t>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TGm&lt;letter&gt;) and this document updated.</w:t>
      </w:r>
    </w:p>
    <w:p w14:paraId="55ED0C95" w14:textId="77777777" w:rsidR="006D09F7" w:rsidRDefault="006D09F7" w:rsidP="00A243D7"/>
    <w:p w14:paraId="02089D27" w14:textId="77777777" w:rsidR="008E15A6" w:rsidRDefault="008E15A6" w:rsidP="00A243D7">
      <w:r>
        <w:t>This document should also be updated by the Editors’ or TGm&lt;letter&gt;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lastRenderedPageBreak/>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77777777" w:rsidR="006D09F7" w:rsidRDefault="006D09F7" w:rsidP="00A243D7">
      <w:r>
        <w:t>Generally frame format figures should be either an “octet aligned” or a “bit aligned” structure.  If a mixture of the two is required, it is recommended to break the figure into two or more parts.  Arrows should not be used,   except where labelling parts of the structure (e.g., MAC Header).</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Framemaker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77777777" w:rsidR="008E15A6" w:rsidRPr="008E15A6" w:rsidRDefault="00295693" w:rsidP="00A243D7">
      <w:r>
        <w:rPr>
          <w:noProof/>
          <w:lang w:val="en-US"/>
        </w:rPr>
        <w:drawing>
          <wp:inline distT="0" distB="0" distL="0" distR="0" wp14:anchorId="04D10556" wp14:editId="61C666BE">
            <wp:extent cx="5081270" cy="148399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81270" cy="1483995"/>
                    </a:xfrm>
                    <a:prstGeom prst="rect">
                      <a:avLst/>
                    </a:prstGeom>
                    <a:noFill/>
                    <a:ln w="9525">
                      <a:noFill/>
                      <a:miter lim="800000"/>
                      <a:headEnd/>
                      <a:tailEnd/>
                    </a:ln>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040B75F5" w14:textId="77777777" w:rsidR="00382DFC" w:rsidRDefault="00382DFC" w:rsidP="00A243D7"/>
    <w:p w14:paraId="46B8E197" w14:textId="77777777" w:rsidR="00382DFC" w:rsidRDefault="00382DFC" w:rsidP="00A243D7"/>
    <w:p w14:paraId="3DB3306D" w14:textId="77777777" w:rsidR="008E15A6" w:rsidRDefault="008E15A6" w:rsidP="00A243D7">
      <w:r>
        <w:t>An example of the bit-aligned figure follows:</w:t>
      </w:r>
    </w:p>
    <w:p w14:paraId="1E55A5E2" w14:textId="77777777" w:rsidR="008E15A6" w:rsidRDefault="008E15A6" w:rsidP="00A243D7"/>
    <w:p w14:paraId="56C9923C" w14:textId="77777777" w:rsidR="008E15A6" w:rsidRDefault="00295693" w:rsidP="00A243D7">
      <w:r>
        <w:rPr>
          <w:noProof/>
          <w:lang w:val="en-US"/>
        </w:rPr>
        <w:drawing>
          <wp:inline distT="0" distB="0" distL="0" distR="0" wp14:anchorId="13607133" wp14:editId="75E373C3">
            <wp:extent cx="5650230" cy="114744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50230" cy="1147445"/>
                    </a:xfrm>
                    <a:prstGeom prst="rect">
                      <a:avLst/>
                    </a:prstGeom>
                    <a:noFill/>
                    <a:ln w="9525">
                      <a:noFill/>
                      <a:miter lim="800000"/>
                      <a:headEnd/>
                      <a:tailEnd/>
                    </a:ln>
                  </pic:spPr>
                </pic:pic>
              </a:graphicData>
            </a:graphic>
          </wp:inline>
        </w:drawing>
      </w:r>
    </w:p>
    <w:p w14:paraId="0DFBFE69" w14:textId="77777777" w:rsidR="00382DFC" w:rsidRDefault="00382DFC" w:rsidP="00A243D7"/>
    <w:p w14:paraId="175BCA3A" w14:textId="77777777" w:rsidR="00BE1FA8" w:rsidRDefault="00BE1FA8" w:rsidP="004B307D">
      <w:pPr>
        <w:pStyle w:val="Heading4"/>
      </w:pPr>
      <w:r>
        <w:t>Optional Fields</w:t>
      </w:r>
    </w:p>
    <w:p w14:paraId="3769E2DF" w14:textId="2C5BD690" w:rsidR="00BE1FA8" w:rsidRDefault="00BE1FA8" w:rsidP="004B307D">
      <w:pPr>
        <w:ind w:left="864"/>
      </w:pPr>
      <w:r>
        <w:t>Where an octet field is optional (i.e., may or may not be present), it shall be shown as “0 or &lt;n&gt;”</w:t>
      </w:r>
      <w:r w:rsidR="00BA693C">
        <w:t>, or “variable”</w:t>
      </w:r>
      <w:r>
        <w:t xml:space="preserve"> in the “Octets:” entry.</w:t>
      </w:r>
    </w:p>
    <w:p w14:paraId="743149A5" w14:textId="77777777" w:rsidR="00BE1FA8" w:rsidRDefault="00BE1FA8" w:rsidP="00BE1FA8">
      <w:pPr>
        <w:pStyle w:val="Heading3"/>
      </w:pPr>
      <w:r>
        <w:lastRenderedPageBreak/>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“Action”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678FE18C" w14:textId="4378C5A1" w:rsidR="00BA693C"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2F4FEED8" w14:textId="2D87FF0A" w:rsidR="003441F2" w:rsidRDefault="003441F2" w:rsidP="005476DD">
      <w:r>
        <w:t>Note that the REVmc D3.0 MDR determines that the 802.1X state machine description can use “true” and “false” as 802.1X is itself inconsistent about whether its state machine variables are upper or lower case.</w:t>
      </w:r>
    </w:p>
    <w:p w14:paraId="528F7204" w14:textId="77777777" w:rsidR="005476DD" w:rsidRDefault="005476DD" w:rsidP="005476DD"/>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363174D2" w14:textId="1084FF89" w:rsidR="005B4009" w:rsidRDefault="005B4009" w:rsidP="005476DD">
      <w:r>
        <w:t>Note that when a field value is tested in order to construct another field value,   “equal to” is used for the test,  and “set to” for the constructed field.  “If the &lt;xyz&gt; field is equal to 0,  the &lt;abc&gt; field shall be set to 1.”</w:t>
      </w:r>
    </w:p>
    <w:p w14:paraId="4AA3CD08" w14:textId="77777777" w:rsidR="005476DD" w:rsidRDefault="005476DD" w:rsidP="005476DD"/>
    <w:p w14:paraId="08FD9915" w14:textId="752C0A66" w:rsidR="005476DD" w:rsidRDefault="001762F3" w:rsidP="001762F3">
      <w:pPr>
        <w:pStyle w:val="Heading2"/>
      </w:pPr>
      <w:r>
        <w:t xml:space="preserve">Information </w:t>
      </w:r>
      <w:r w:rsidR="00691AD3">
        <w:t>Elements</w:t>
      </w:r>
      <w:r w:rsidR="004B307D">
        <w:t>/Subelements</w:t>
      </w:r>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3E36F739" w14:textId="77777777" w:rsidR="00AE70FC" w:rsidRDefault="00AE70FC" w:rsidP="00691AD3"/>
    <w:p w14:paraId="4464EFBF" w14:textId="77777777" w:rsidR="002B577F" w:rsidRDefault="002B577F" w:rsidP="00691AD3"/>
    <w:p w14:paraId="6F4E5D3B" w14:textId="77777777" w:rsidR="002B577F" w:rsidRDefault="002B577F" w:rsidP="00691AD3">
      <w:r>
        <w:t>The same convention exists for “subelements”.</w:t>
      </w:r>
    </w:p>
    <w:p w14:paraId="2C5BA163" w14:textId="77777777" w:rsidR="002922A0" w:rsidRDefault="002922A0" w:rsidP="00691AD3"/>
    <w:p w14:paraId="524B1DAB" w14:textId="77777777" w:rsidR="002922A0" w:rsidRDefault="002922A0" w:rsidP="004B307D">
      <w:pPr>
        <w:pStyle w:val="Heading3"/>
      </w:pPr>
      <w:r>
        <w:t>Definition Conventions</w:t>
      </w:r>
    </w:p>
    <w:p w14:paraId="26BE06A2" w14:textId="1A3B1A82" w:rsidR="002922A0" w:rsidRDefault="002922A0" w:rsidP="002922A0">
      <w:r>
        <w:t>The structure of an element is defined to include an Element ID and Length field, common to all elements.  Different groups found increasingly bizarre and tortuous ways of repeating this information per-element,  such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“xyz”.</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69706ED1" w14:textId="6874BFCC" w:rsidR="00B36719" w:rsidRPr="002922A0" w:rsidRDefault="00B36719" w:rsidP="002922A0">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19582D4E" w14:textId="77777777" w:rsidR="005476DD" w:rsidRDefault="005476DD" w:rsidP="005476DD"/>
    <w:p w14:paraId="66CED9F5" w14:textId="77777777" w:rsidR="003607A3" w:rsidRDefault="003607A3" w:rsidP="001762F3">
      <w:pPr>
        <w:pStyle w:val="Heading2"/>
      </w:pPr>
      <w:r>
        <w:t>Naming of MIB Variables</w:t>
      </w:r>
    </w:p>
    <w:p w14:paraId="288C76EE" w14:textId="77777777" w:rsidR="003607A3" w:rsidRDefault="003607A3" w:rsidP="003607A3">
      <w:r>
        <w:t xml:space="preserve">MIB Variables shall be named </w:t>
      </w:r>
      <w:r w:rsidR="00790540">
        <w:t xml:space="preserve">and described </w:t>
      </w:r>
      <w:r>
        <w:t xml:space="preserve">according to the conventions in </w:t>
      </w:r>
      <w:r w:rsidRPr="003607A3">
        <w:t>11-09-0533-01-0arc-recomendation-re-mib-types-and-usage.ppt</w:t>
      </w:r>
      <w:r w:rsidR="00790540">
        <w:t>.</w:t>
      </w:r>
    </w:p>
    <w:p w14:paraId="2FBB43A8" w14:textId="77777777" w:rsidR="00E87A6A" w:rsidRDefault="00E87A6A" w:rsidP="003607A3"/>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r>
        <w:t>is deprecated.”</w:t>
      </w:r>
    </w:p>
    <w:p w14:paraId="7AC1C905" w14:textId="77777777" w:rsidR="00AE70FC" w:rsidRDefault="00AE70FC" w:rsidP="00AE70FC"/>
    <w:p w14:paraId="7749BD4C" w14:textId="514A3247" w:rsidR="00AE70FC" w:rsidRDefault="00AE70FC" w:rsidP="00AE70FC">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62D2C2D" w14:textId="77777777" w:rsidR="00522458" w:rsidRDefault="00522458" w:rsidP="003607A3"/>
    <w:p w14:paraId="0E0474A5" w14:textId="77777777" w:rsidR="00522458" w:rsidRDefault="00522458" w:rsidP="00522458">
      <w:pPr>
        <w:pStyle w:val="Heading2"/>
      </w:pPr>
      <w:r>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itals.   This Is Not S</w:t>
      </w:r>
      <w:r w:rsidR="00447976">
        <w:t>o.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lastRenderedPageBreak/>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2C2A60EC" w14:textId="4DDD3418" w:rsidR="00AE70FC" w:rsidRDefault="00AE70FC" w:rsidP="003607A3">
      <w:r>
        <w:t>Note “Block Ack” was removed as a grandfathered term in REVmc.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40270E37" w14:textId="77777777" w:rsidR="00522458" w:rsidRDefault="00522458" w:rsidP="003607A3"/>
    <w:p w14:paraId="63D6E8B3" w14:textId="06034232" w:rsidR="00DA6E5B" w:rsidRDefault="00DA6E5B" w:rsidP="00522458">
      <w:pPr>
        <w:pStyle w:val="Heading2"/>
      </w:pPr>
      <w:r>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t>Generally, “frame” is preferred to MPDU</w:t>
      </w:r>
      <w:r w:rsidR="007D6D0F">
        <w:t>, particularly when it is a named frame type.  For example:  “Ack frame”, not “Ack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8BFE54E" w14:textId="00F0AD35" w:rsidR="00DA6E5B" w:rsidRPr="00DA6E5B" w:rsidRDefault="00DA6E5B" w:rsidP="00DA6E5B">
      <w:r>
        <w:t>The use of “packet” should be minimized</w:t>
      </w:r>
      <w:r w:rsidR="005B4009">
        <w:t>, except where this terminology is defined by external specifications,  e.g. IETF.</w:t>
      </w:r>
    </w:p>
    <w:p w14:paraId="46AA1563" w14:textId="77777777" w:rsidR="00DA6E5B" w:rsidRDefault="00DA6E5B" w:rsidP="003F0497"/>
    <w:p w14:paraId="460F39BA" w14:textId="77777777" w:rsidR="00DA6E5B" w:rsidRPr="00DA6E5B" w:rsidRDefault="00DA6E5B" w:rsidP="003F0497"/>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 xml:space="preserve">Note that TGmc has muddied the waters somewhat.   It decided that “should” can appear in informative text, such as NOTES and Annexes.   The rationale is that “should” is a recommendation, but it is entirely </w:t>
      </w:r>
      <w:r>
        <w:lastRenderedPageBreak/>
        <w:t>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“must” is used in some boilerplate reproduced from the IEEE-SA style guide.  Do not edit the boilerplate text ;0).</w:t>
      </w:r>
    </w:p>
    <w:p w14:paraId="42175CA2" w14:textId="51942FFF" w:rsidR="00954D6E" w:rsidRDefault="00954D6E" w:rsidP="001A3997">
      <w:pPr>
        <w:numPr>
          <w:ilvl w:val="0"/>
          <w:numId w:val="14"/>
        </w:numPr>
      </w:pPr>
      <w:r>
        <w:t>“must”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A3997"/>
    <w:p w14:paraId="7F7889EB" w14:textId="77777777" w:rsidR="00327445" w:rsidRDefault="00C043D2" w:rsidP="001A3997">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Replace “shall &lt;a&gt; only if &lt;b&gt;” with an alterntive,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r>
        <w:t xml:space="preserve">REVmc D3.0 MDR determined that </w:t>
      </w:r>
      <w:r w:rsidR="00BA21DC">
        <w:t>“shall … ensure”</w:t>
      </w:r>
      <w:r>
        <w:t xml:space="preserve"> is OK,  e.g.  “A STA shall ensure that all transmissions and any responses fit within the TXOP duration.”   The objection to “ensure” is that it might hide a normative requirement.  Howevever in </w:t>
      </w:r>
      <w:r w:rsidR="00BA21DC">
        <w:t>“shall … ensure”,</w:t>
      </w:r>
      <w:r>
        <w:t xml:space="preserve"> the normative requirement is explicit.</w:t>
      </w:r>
    </w:p>
    <w:p w14:paraId="3ABC3110" w14:textId="77777777" w:rsidR="00670904" w:rsidRDefault="00670904" w:rsidP="001A3997"/>
    <w:p w14:paraId="60B3023C" w14:textId="281BCDF7" w:rsidR="00BF383D" w:rsidRDefault="00BF383D" w:rsidP="001A3997">
      <w:r>
        <w:t>Note that these rules do not apply in material that is a direct quote from another source.  However note also that the IEEE-SA will require copyright letters from any copyright ow</w:t>
      </w:r>
      <w:r w:rsidR="00D77EEC">
        <w:t>n</w:t>
      </w:r>
      <w:r>
        <w:t>ers whose material is directly quoted.</w:t>
      </w:r>
    </w:p>
    <w:p w14:paraId="4E69A651" w14:textId="77777777" w:rsidR="00327445" w:rsidRPr="003607A3" w:rsidRDefault="00327445" w:rsidP="001A3997"/>
    <w:p w14:paraId="461E4831" w14:textId="77777777" w:rsidR="005476DD" w:rsidRDefault="00DA0A35" w:rsidP="00DA0A35">
      <w:pPr>
        <w:pStyle w:val="Heading3"/>
      </w:pPr>
      <w:r>
        <w:lastRenderedPageBreak/>
        <w:t>Which / that</w:t>
      </w:r>
    </w:p>
    <w:p w14:paraId="12C466AE" w14:textId="77777777" w:rsidR="00DA0A35" w:rsidRDefault="00DA0A35" w:rsidP="00DA0A35">
      <w:r>
        <w:t xml:space="preserve">Note that the use of which and that as described in the IEEE-SA style guide. </w:t>
      </w:r>
    </w:p>
    <w:p w14:paraId="13A3E3C0" w14:textId="26DAB446" w:rsidR="00DA0A35" w:rsidRDefault="00DA0A35" w:rsidP="00DA0A35">
      <w:r>
        <w:t>E.g.</w:t>
      </w:r>
      <w:r w:rsidR="00C2087A">
        <w:t>,</w:t>
      </w:r>
      <w:r>
        <w:t xml:space="preserve"> use of “which” should </w:t>
      </w:r>
      <w:r w:rsidR="00996A95">
        <w:t xml:space="preserve">generally </w:t>
      </w:r>
      <w:r>
        <w:t>be preceded by a comma or preposition.</w:t>
      </w:r>
    </w:p>
    <w:p w14:paraId="1164FB9E" w14:textId="77777777" w:rsidR="001C47B4" w:rsidRDefault="001C47B4" w:rsidP="00DA0A35"/>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5427D968" w14:textId="77777777" w:rsidR="001C47B4" w:rsidRDefault="001C47B4" w:rsidP="001C47B4">
      <w:pPr>
        <w:numPr>
          <w:ilvl w:val="0"/>
          <w:numId w:val="16"/>
        </w:numPr>
      </w:pPr>
      <w:r>
        <w:t>Missing antecedent (“the” without a preceding identification).</w:t>
      </w:r>
      <w:r>
        <w:br/>
      </w:r>
    </w:p>
    <w:p w14:paraId="17CC3C15" w14:textId="77777777" w:rsidR="001C47B4" w:rsidRDefault="001C47B4" w:rsidP="001C47B4"/>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3"/>
      <w:r>
        <w:t xml:space="preserve">A </w:t>
      </w:r>
      <w:commentRangeEnd w:id="3"/>
      <w:r w:rsidR="0079058F">
        <w:rPr>
          <w:rStyle w:val="CommentReference"/>
        </w:rPr>
        <w:commentReference w:id="3"/>
      </w:r>
      <w:r>
        <w:t xml:space="preserve">STA that </w:t>
      </w:r>
      <w:r w:rsidR="0079058F">
        <w:t xml:space="preserve">receives </w:t>
      </w:r>
      <w:commentRangeStart w:id="4"/>
      <w:r w:rsidR="0079058F">
        <w:t>an</w:t>
      </w:r>
      <w:commentRangeEnd w:id="4"/>
      <w:r w:rsidR="0079058F">
        <w:rPr>
          <w:rStyle w:val="CommentReference"/>
        </w:rPr>
        <w:commentReference w:id="4"/>
      </w:r>
      <w:r w:rsidR="0079058F">
        <w:t xml:space="preserve"> abc frame shall transmit </w:t>
      </w:r>
      <w:commentRangeStart w:id="5"/>
      <w:r w:rsidR="0079058F">
        <w:t>an</w:t>
      </w:r>
      <w:commentRangeEnd w:id="5"/>
      <w:r w:rsidR="0079058F">
        <w:rPr>
          <w:rStyle w:val="CommentReference"/>
        </w:rPr>
        <w:commentReference w:id="5"/>
      </w:r>
      <w:r w:rsidR="0079058F">
        <w:t xml:space="preserve"> xyz response frame.</w:t>
      </w:r>
    </w:p>
    <w:p w14:paraId="6DD81396" w14:textId="77777777" w:rsidR="0079058F" w:rsidRDefault="0079058F" w:rsidP="001C47B4">
      <w:pPr>
        <w:numPr>
          <w:ilvl w:val="0"/>
          <w:numId w:val="17"/>
        </w:numPr>
      </w:pPr>
      <w:commentRangeStart w:id="6"/>
      <w:r>
        <w:t>The</w:t>
      </w:r>
      <w:commentRangeEnd w:id="6"/>
      <w:r>
        <w:rPr>
          <w:rStyle w:val="CommentReference"/>
        </w:rPr>
        <w:commentReference w:id="6"/>
      </w:r>
      <w:r>
        <w:t xml:space="preserve"> xyz response frame shall have </w:t>
      </w:r>
      <w:commentRangeStart w:id="7"/>
      <w:r>
        <w:t>the</w:t>
      </w:r>
      <w:commentRangeEnd w:id="7"/>
      <w:r>
        <w:rPr>
          <w:rStyle w:val="CommentReference"/>
        </w:rPr>
        <w:commentReference w:id="7"/>
      </w:r>
      <w:r>
        <w:t xml:space="preserve"> def field set to 1.</w:t>
      </w:r>
    </w:p>
    <w:p w14:paraId="15746572" w14:textId="0C30F013" w:rsidR="0079058F" w:rsidRPr="001C47B4" w:rsidRDefault="0079058F" w:rsidP="001C47B4">
      <w:pPr>
        <w:numPr>
          <w:ilvl w:val="0"/>
          <w:numId w:val="17"/>
        </w:numPr>
      </w:pPr>
      <w:commentRangeStart w:id="8"/>
      <w:r>
        <w:t>The</w:t>
      </w:r>
      <w:commentRangeEnd w:id="8"/>
      <w:r>
        <w:rPr>
          <w:rStyle w:val="CommentReference"/>
        </w:rPr>
        <w:commentReference w:id="8"/>
      </w:r>
      <w:r>
        <w:t xml:space="preserve"> STA shall wait for another abc frame for up to aWaitTime, and if no such frame arrives,  explode in a puff of logic.</w:t>
      </w:r>
    </w:p>
    <w:p w14:paraId="2D6474F2" w14:textId="77777777" w:rsidR="00DA0A35" w:rsidRDefault="00DA0A35" w:rsidP="005476DD"/>
    <w:p w14:paraId="01E73A0A" w14:textId="77777777" w:rsidR="000F2EC5" w:rsidRDefault="000F2EC5" w:rsidP="005476DD"/>
    <w:p w14:paraId="1EAA481C" w14:textId="77777777" w:rsidR="00AE0463" w:rsidRDefault="00AE0463" w:rsidP="000F2EC5">
      <w:pPr>
        <w:pStyle w:val="Heading3"/>
      </w:pPr>
      <w:r>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t>The HT Capabilities Info field [of the HT Capabilities element]</w:t>
      </w:r>
    </w:p>
    <w:p w14:paraId="039D0E1C" w14:textId="4EF5F6DD" w:rsidR="00AE0463" w:rsidRDefault="00AE0463" w:rsidP="00AE0463">
      <w:r>
        <w:t>The HT-Greenfield subfield [</w:t>
      </w:r>
      <w:r w:rsidR="00940FE1">
        <w:t xml:space="preserve">of the </w:t>
      </w:r>
      <w:r>
        <w:t>The HT Capabilities Info field [of the HT Capabilities element]]</w:t>
      </w:r>
    </w:p>
    <w:p w14:paraId="3B3309BC" w14:textId="4C76C5AB" w:rsidR="00AE0463" w:rsidRPr="003F0497" w:rsidRDefault="00940FE1" w:rsidP="00AE0463">
      <w:r>
        <w:t xml:space="preserve">A </w:t>
      </w:r>
      <w:r w:rsidR="00A94F13" w:rsidRPr="003F0497">
        <w:t>PHY-TXSTART.confirm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  but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6790739B" w14:textId="77777777" w:rsidR="000F2EC5" w:rsidRDefault="000F2EC5" w:rsidP="000F2EC5">
      <w:pPr>
        <w:pStyle w:val="Heading3"/>
      </w:pPr>
      <w:r>
        <w:t>Unicast and Multicast</w:t>
      </w:r>
    </w:p>
    <w:p w14:paraId="2BAFE9C3" w14:textId="77777777" w:rsidR="000F2EC5" w:rsidRDefault="000F2EC5" w:rsidP="000F2EC5"/>
    <w:p w14:paraId="16A79943" w14:textId="77777777" w:rsidR="000F2EC5" w:rsidRDefault="000F2EC5" w:rsidP="000F2EC5">
      <w:r>
        <w:t>The terms “unicast” (or “directed”) and “multicast” are deprecated in favour of “individually addressed” and “group addressed”.</w:t>
      </w:r>
    </w:p>
    <w:p w14:paraId="36AF5464" w14:textId="77777777" w:rsidR="00B2427E" w:rsidRDefault="00B2427E" w:rsidP="00FA1C78">
      <w:pPr>
        <w:pStyle w:val="Heading2"/>
      </w:pPr>
      <w:r>
        <w:lastRenderedPageBreak/>
        <w:t>Numbers</w:t>
      </w:r>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r>
        <w:t xml:space="preserve">  “set to 1”  and “two packets”.</w:t>
      </w:r>
    </w:p>
    <w:p w14:paraId="33D2B617" w14:textId="77777777" w:rsidR="00A94F13" w:rsidRDefault="00A94F13" w:rsidP="00FA1C78"/>
    <w:p w14:paraId="35A06CD1" w14:textId="77777777" w:rsidR="00A94F13" w:rsidRDefault="00A94F13" w:rsidP="00FA1C78">
      <w:r>
        <w:t>Also,  specific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  no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  ca</w:t>
      </w:r>
      <w:r w:rsidR="00BA21DC">
        <w:t xml:space="preserve">n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(ctrl+space) can be used to avoid unfortunate line breaks in this context.</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“x to y” is inclusive of the values of both x and y.   Any use of “up to and including” should be avoided,  because it casts doubt as to whether other uses of “x to y” are somehow not so well specified.</w:t>
      </w:r>
    </w:p>
    <w:p w14:paraId="5B32D3BA" w14:textId="77777777" w:rsidR="007E54C7" w:rsidRDefault="007E54C7" w:rsidP="007E54C7">
      <w:r>
        <w:t>“up to y” is inclusive of the value y.</w:t>
      </w:r>
    </w:p>
    <w:p w14:paraId="72DC757D" w14:textId="77777777" w:rsidR="00D77EEC" w:rsidRDefault="00D77EEC" w:rsidP="007E54C7"/>
    <w:p w14:paraId="15F7A0AF" w14:textId="5D9772A5" w:rsidR="007E54C7" w:rsidRDefault="007E54C7" w:rsidP="007E54C7">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07A5132A" w14:textId="7E07D4F3" w:rsidR="007E4638" w:rsidRPr="007E54C7" w:rsidRDefault="007E4638" w:rsidP="007E54C7">
      <w:r>
        <w:t>Note, an Amendment does not exist in isolation, but in the context of its declared baseline.  The terms in 1.5 can be used in an Amendment without further definition</w:t>
      </w:r>
      <w:r w:rsidR="00844F6F">
        <w:t>.</w:t>
      </w:r>
    </w:p>
    <w:p w14:paraId="57DC2028" w14:textId="77777777" w:rsidR="00A94F13" w:rsidRDefault="00A94F13" w:rsidP="00FA1C78"/>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default" r:id="rId12"/>
          <w:footerReference w:type="default" r:id="rId13"/>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r>
        <w:rPr>
          <w:lang w:eastAsia="en-GB"/>
        </w:rPr>
        <w:t>nonauthorized</w:t>
      </w:r>
    </w:p>
    <w:p w14:paraId="572181DD" w14:textId="77777777" w:rsidR="000027A1" w:rsidRDefault="000027A1" w:rsidP="000027A1">
      <w:pPr>
        <w:numPr>
          <w:ilvl w:val="0"/>
          <w:numId w:val="21"/>
        </w:numPr>
        <w:rPr>
          <w:lang w:eastAsia="en-GB"/>
        </w:rPr>
      </w:pPr>
      <w:r>
        <w:rPr>
          <w:lang w:eastAsia="en-GB"/>
        </w:rPr>
        <w:t>nonbasic</w:t>
      </w:r>
    </w:p>
    <w:p w14:paraId="3B7FD80C" w14:textId="77777777" w:rsidR="000027A1" w:rsidRDefault="000027A1" w:rsidP="000027A1">
      <w:pPr>
        <w:numPr>
          <w:ilvl w:val="0"/>
          <w:numId w:val="21"/>
        </w:numPr>
        <w:rPr>
          <w:lang w:eastAsia="en-GB"/>
        </w:rPr>
      </w:pPr>
      <w:r>
        <w:rPr>
          <w:lang w:eastAsia="en-GB"/>
        </w:rPr>
        <w:t>nonbufferable</w:t>
      </w:r>
    </w:p>
    <w:p w14:paraId="32901941" w14:textId="77777777" w:rsidR="000027A1" w:rsidRDefault="000027A1" w:rsidP="000027A1">
      <w:pPr>
        <w:numPr>
          <w:ilvl w:val="0"/>
          <w:numId w:val="21"/>
        </w:numPr>
        <w:rPr>
          <w:lang w:eastAsia="en-GB"/>
        </w:rPr>
      </w:pPr>
      <w:r>
        <w:rPr>
          <w:lang w:eastAsia="en-GB"/>
        </w:rPr>
        <w:t>noncountry</w:t>
      </w:r>
    </w:p>
    <w:p w14:paraId="5D25A4BC" w14:textId="77777777" w:rsidR="000027A1" w:rsidRDefault="000027A1" w:rsidP="000027A1">
      <w:pPr>
        <w:numPr>
          <w:ilvl w:val="0"/>
          <w:numId w:val="21"/>
        </w:numPr>
        <w:rPr>
          <w:lang w:eastAsia="en-GB"/>
        </w:rPr>
      </w:pPr>
      <w:r>
        <w:rPr>
          <w:lang w:eastAsia="en-GB"/>
        </w:rPr>
        <w:t>nondecreasing</w:t>
      </w:r>
    </w:p>
    <w:p w14:paraId="0E606323" w14:textId="281977B0" w:rsidR="00D82AB4" w:rsidRDefault="00D82AB4" w:rsidP="000027A1">
      <w:pPr>
        <w:numPr>
          <w:ilvl w:val="0"/>
          <w:numId w:val="21"/>
        </w:numPr>
        <w:rPr>
          <w:lang w:eastAsia="en-GB"/>
        </w:rPr>
      </w:pPr>
      <w:r>
        <w:rPr>
          <w:lang w:eastAsia="en-GB"/>
        </w:rPr>
        <w:t>(nondifferential)</w:t>
      </w:r>
    </w:p>
    <w:p w14:paraId="427B2591" w14:textId="095CF628" w:rsidR="005E4345" w:rsidRDefault="005E4345" w:rsidP="000027A1">
      <w:pPr>
        <w:numPr>
          <w:ilvl w:val="0"/>
          <w:numId w:val="21"/>
        </w:numPr>
        <w:rPr>
          <w:lang w:eastAsia="en-GB"/>
        </w:rPr>
      </w:pPr>
      <w:r w:rsidRPr="00031A78">
        <w:rPr>
          <w:szCs w:val="22"/>
        </w:rPr>
        <w:t>nondynamic</w:t>
      </w:r>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r>
        <w:rPr>
          <w:lang w:eastAsia="en-GB"/>
        </w:rPr>
        <w:t>nonexcluded</w:t>
      </w:r>
    </w:p>
    <w:p w14:paraId="568BF4FB" w14:textId="77777777" w:rsidR="000027A1" w:rsidRDefault="000027A1" w:rsidP="000027A1">
      <w:pPr>
        <w:numPr>
          <w:ilvl w:val="0"/>
          <w:numId w:val="21"/>
        </w:numPr>
        <w:rPr>
          <w:lang w:eastAsia="en-GB"/>
        </w:rPr>
      </w:pPr>
      <w:r>
        <w:rPr>
          <w:lang w:eastAsia="en-GB"/>
        </w:rPr>
        <w:t>nonextended</w:t>
      </w:r>
    </w:p>
    <w:p w14:paraId="52421E65" w14:textId="77777777" w:rsidR="000027A1" w:rsidRDefault="000027A1" w:rsidP="000027A1">
      <w:pPr>
        <w:numPr>
          <w:ilvl w:val="0"/>
          <w:numId w:val="21"/>
        </w:numPr>
        <w:rPr>
          <w:lang w:eastAsia="en-GB"/>
        </w:rPr>
      </w:pPr>
      <w:r>
        <w:rPr>
          <w:lang w:eastAsia="en-GB"/>
        </w:rPr>
        <w:t>nonglobal</w:t>
      </w:r>
    </w:p>
    <w:p w14:paraId="4D94E108" w14:textId="77777777" w:rsidR="000027A1" w:rsidRDefault="000027A1" w:rsidP="000027A1">
      <w:pPr>
        <w:numPr>
          <w:ilvl w:val="0"/>
          <w:numId w:val="21"/>
        </w:numPr>
        <w:rPr>
          <w:lang w:eastAsia="en-GB"/>
        </w:rPr>
      </w:pPr>
      <w:r>
        <w:rPr>
          <w:lang w:eastAsia="en-GB"/>
        </w:rPr>
        <w:t>nonidentity</w:t>
      </w:r>
    </w:p>
    <w:p w14:paraId="6389CFAA" w14:textId="77777777" w:rsidR="000027A1" w:rsidRDefault="000027A1" w:rsidP="000027A1">
      <w:pPr>
        <w:numPr>
          <w:ilvl w:val="0"/>
          <w:numId w:val="21"/>
        </w:numPr>
        <w:rPr>
          <w:lang w:eastAsia="en-GB"/>
        </w:rPr>
      </w:pPr>
      <w:r>
        <w:rPr>
          <w:lang w:eastAsia="en-GB"/>
        </w:rPr>
        <w:t>noninfrastructure</w:t>
      </w:r>
    </w:p>
    <w:p w14:paraId="38F08BD8" w14:textId="77777777" w:rsidR="000027A1" w:rsidRDefault="000027A1" w:rsidP="000027A1">
      <w:pPr>
        <w:numPr>
          <w:ilvl w:val="0"/>
          <w:numId w:val="21"/>
        </w:numPr>
        <w:rPr>
          <w:lang w:eastAsia="en-GB"/>
        </w:rPr>
      </w:pPr>
      <w:r>
        <w:rPr>
          <w:lang w:eastAsia="en-GB"/>
        </w:rPr>
        <w:t>noninteger</w:t>
      </w:r>
    </w:p>
    <w:p w14:paraId="7F31A433" w14:textId="77777777" w:rsidR="000027A1" w:rsidRDefault="000027A1" w:rsidP="000027A1">
      <w:pPr>
        <w:numPr>
          <w:ilvl w:val="0"/>
          <w:numId w:val="21"/>
        </w:numPr>
        <w:rPr>
          <w:lang w:eastAsia="en-GB"/>
        </w:rPr>
      </w:pPr>
      <w:r>
        <w:rPr>
          <w:lang w:eastAsia="en-GB"/>
        </w:rPr>
        <w:t>noninvasive</w:t>
      </w:r>
    </w:p>
    <w:p w14:paraId="2E75245A" w14:textId="77777777" w:rsidR="000027A1" w:rsidRDefault="000027A1" w:rsidP="000027A1">
      <w:pPr>
        <w:numPr>
          <w:ilvl w:val="0"/>
          <w:numId w:val="21"/>
        </w:numPr>
        <w:rPr>
          <w:lang w:eastAsia="en-GB"/>
        </w:rPr>
      </w:pPr>
      <w:r>
        <w:rPr>
          <w:lang w:eastAsia="en-GB"/>
        </w:rPr>
        <w:t>nonmember</w:t>
      </w:r>
    </w:p>
    <w:p w14:paraId="5F0052DB" w14:textId="77777777" w:rsidR="000027A1" w:rsidRDefault="000027A1" w:rsidP="000027A1">
      <w:pPr>
        <w:numPr>
          <w:ilvl w:val="0"/>
          <w:numId w:val="21"/>
        </w:numPr>
        <w:rPr>
          <w:lang w:eastAsia="en-GB"/>
        </w:rPr>
      </w:pPr>
      <w:r>
        <w:rPr>
          <w:lang w:eastAsia="en-GB"/>
        </w:rPr>
        <w:t>nonmesh</w:t>
      </w:r>
    </w:p>
    <w:p w14:paraId="2A77844F" w14:textId="77777777" w:rsidR="000027A1" w:rsidRDefault="000027A1" w:rsidP="000027A1">
      <w:pPr>
        <w:numPr>
          <w:ilvl w:val="0"/>
          <w:numId w:val="21"/>
        </w:numPr>
        <w:rPr>
          <w:lang w:eastAsia="en-GB"/>
        </w:rPr>
      </w:pPr>
      <w:r>
        <w:rPr>
          <w:lang w:eastAsia="en-GB"/>
        </w:rPr>
        <w:lastRenderedPageBreak/>
        <w:t>nonmobile</w:t>
      </w:r>
    </w:p>
    <w:p w14:paraId="461BA1FE" w14:textId="77777777" w:rsidR="000027A1" w:rsidRDefault="000027A1" w:rsidP="000027A1">
      <w:pPr>
        <w:numPr>
          <w:ilvl w:val="0"/>
          <w:numId w:val="21"/>
        </w:numPr>
        <w:rPr>
          <w:lang w:eastAsia="en-GB"/>
        </w:rPr>
      </w:pPr>
      <w:r>
        <w:rPr>
          <w:lang w:eastAsia="en-GB"/>
        </w:rPr>
        <w:t>nonoperating</w:t>
      </w:r>
    </w:p>
    <w:p w14:paraId="2D225834" w14:textId="77777777" w:rsidR="000027A1" w:rsidRDefault="000027A1" w:rsidP="000027A1">
      <w:pPr>
        <w:numPr>
          <w:ilvl w:val="0"/>
          <w:numId w:val="21"/>
        </w:numPr>
        <w:rPr>
          <w:lang w:eastAsia="en-GB"/>
        </w:rPr>
      </w:pPr>
      <w:r>
        <w:rPr>
          <w:lang w:eastAsia="en-GB"/>
        </w:rPr>
        <w:t>nonoverlapping</w:t>
      </w:r>
    </w:p>
    <w:p w14:paraId="199E8EF2" w14:textId="77777777" w:rsidR="000027A1" w:rsidRDefault="000027A1" w:rsidP="000027A1">
      <w:pPr>
        <w:numPr>
          <w:ilvl w:val="0"/>
          <w:numId w:val="21"/>
        </w:numPr>
        <w:rPr>
          <w:lang w:eastAsia="en-GB"/>
        </w:rPr>
      </w:pPr>
      <w:r>
        <w:rPr>
          <w:lang w:eastAsia="en-GB"/>
        </w:rPr>
        <w:t>nonpeer</w:t>
      </w:r>
    </w:p>
    <w:p w14:paraId="72DE9B66" w14:textId="77777777" w:rsidR="000027A1" w:rsidRDefault="000027A1" w:rsidP="000027A1">
      <w:pPr>
        <w:numPr>
          <w:ilvl w:val="0"/>
          <w:numId w:val="21"/>
        </w:numPr>
        <w:rPr>
          <w:lang w:eastAsia="en-GB"/>
        </w:rPr>
      </w:pPr>
      <w:r>
        <w:rPr>
          <w:lang w:eastAsia="en-GB"/>
        </w:rPr>
        <w:t>nonperiodic</w:t>
      </w:r>
    </w:p>
    <w:p w14:paraId="60FC8ED0" w14:textId="77777777" w:rsidR="000027A1" w:rsidRDefault="000027A1" w:rsidP="000027A1">
      <w:pPr>
        <w:numPr>
          <w:ilvl w:val="0"/>
          <w:numId w:val="21"/>
        </w:numPr>
        <w:rPr>
          <w:lang w:eastAsia="en-GB"/>
        </w:rPr>
      </w:pPr>
      <w:r>
        <w:rPr>
          <w:lang w:eastAsia="en-GB"/>
        </w:rPr>
        <w:t>nonpowersaving</w:t>
      </w:r>
    </w:p>
    <w:p w14:paraId="53FFBE04" w14:textId="77777777" w:rsidR="000027A1" w:rsidRDefault="000027A1" w:rsidP="000027A1">
      <w:pPr>
        <w:numPr>
          <w:ilvl w:val="0"/>
          <w:numId w:val="21"/>
        </w:numPr>
        <w:rPr>
          <w:lang w:eastAsia="en-GB"/>
        </w:rPr>
      </w:pPr>
      <w:r>
        <w:rPr>
          <w:lang w:eastAsia="en-GB"/>
        </w:rPr>
        <w:t>nonprotected</w:t>
      </w:r>
    </w:p>
    <w:p w14:paraId="15299458" w14:textId="77777777" w:rsidR="000027A1" w:rsidRDefault="000027A1" w:rsidP="000027A1">
      <w:pPr>
        <w:numPr>
          <w:ilvl w:val="0"/>
          <w:numId w:val="21"/>
        </w:numPr>
        <w:rPr>
          <w:lang w:eastAsia="en-GB"/>
        </w:rPr>
      </w:pPr>
      <w:r>
        <w:rPr>
          <w:lang w:eastAsia="en-GB"/>
        </w:rPr>
        <w:t>nonreceipt</w:t>
      </w:r>
    </w:p>
    <w:p w14:paraId="772CB53A" w14:textId="77777777" w:rsidR="000027A1" w:rsidRDefault="000027A1" w:rsidP="000027A1">
      <w:pPr>
        <w:numPr>
          <w:ilvl w:val="0"/>
          <w:numId w:val="21"/>
        </w:numPr>
        <w:rPr>
          <w:lang w:eastAsia="en-GB"/>
        </w:rPr>
      </w:pPr>
      <w:r>
        <w:rPr>
          <w:lang w:eastAsia="en-GB"/>
        </w:rPr>
        <w:t>nonreserved</w:t>
      </w:r>
    </w:p>
    <w:p w14:paraId="09317A4B" w14:textId="77777777" w:rsidR="000027A1" w:rsidRDefault="000027A1" w:rsidP="000027A1">
      <w:pPr>
        <w:numPr>
          <w:ilvl w:val="0"/>
          <w:numId w:val="21"/>
        </w:numPr>
        <w:rPr>
          <w:lang w:eastAsia="en-GB"/>
        </w:rPr>
      </w:pPr>
      <w:r>
        <w:rPr>
          <w:lang w:eastAsia="en-GB"/>
        </w:rPr>
        <w:t>nonrobust</w:t>
      </w:r>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r>
        <w:rPr>
          <w:lang w:eastAsia="en-GB"/>
        </w:rPr>
        <w:t>nontransmitted</w:t>
      </w:r>
    </w:p>
    <w:p w14:paraId="5A8F8072" w14:textId="77777777" w:rsidR="000027A1" w:rsidRDefault="000027A1" w:rsidP="000027A1">
      <w:pPr>
        <w:numPr>
          <w:ilvl w:val="0"/>
          <w:numId w:val="21"/>
        </w:numPr>
        <w:rPr>
          <w:lang w:eastAsia="en-GB"/>
        </w:rPr>
      </w:pPr>
      <w:r>
        <w:rPr>
          <w:lang w:eastAsia="en-GB"/>
        </w:rPr>
        <w:t>nontriggered</w:t>
      </w:r>
    </w:p>
    <w:p w14:paraId="4E3F68BC" w14:textId="77777777" w:rsidR="000027A1" w:rsidRDefault="000027A1" w:rsidP="000027A1">
      <w:pPr>
        <w:numPr>
          <w:ilvl w:val="0"/>
          <w:numId w:val="21"/>
        </w:numPr>
        <w:rPr>
          <w:lang w:eastAsia="en-GB"/>
        </w:rPr>
      </w:pPr>
      <w:r>
        <w:rPr>
          <w:lang w:eastAsia="en-GB"/>
        </w:rPr>
        <w:t>nonvoice</w:t>
      </w:r>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r>
        <w:rPr>
          <w:lang w:eastAsia="en-GB"/>
        </w:rPr>
        <w:t>deaggregation</w:t>
      </w:r>
    </w:p>
    <w:p w14:paraId="0BF8EE62" w14:textId="77777777" w:rsidR="000027A1" w:rsidRDefault="000027A1" w:rsidP="000027A1">
      <w:pPr>
        <w:numPr>
          <w:ilvl w:val="0"/>
          <w:numId w:val="21"/>
        </w:numPr>
        <w:rPr>
          <w:lang w:eastAsia="en-GB"/>
        </w:rPr>
      </w:pPr>
      <w:r>
        <w:rPr>
          <w:lang w:eastAsia="en-GB"/>
        </w:rPr>
        <w:t>deencapsulated</w:t>
      </w:r>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r>
        <w:rPr>
          <w:lang w:eastAsia="en-GB"/>
        </w:rPr>
        <w:t>dewhiten</w:t>
      </w:r>
    </w:p>
    <w:p w14:paraId="25BA0890" w14:textId="77777777" w:rsidR="005F30AC" w:rsidRDefault="005F30AC" w:rsidP="000027A1">
      <w:pPr>
        <w:numPr>
          <w:ilvl w:val="0"/>
          <w:numId w:val="21"/>
        </w:numPr>
        <w:rPr>
          <w:lang w:eastAsia="en-GB"/>
        </w:rPr>
      </w:pPr>
      <w:r>
        <w:rPr>
          <w:lang w:eastAsia="en-GB"/>
        </w:rPr>
        <w:t>multiframe</w:t>
      </w:r>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r>
        <w:rPr>
          <w:lang w:eastAsia="en-GB"/>
        </w:rPr>
        <w:t>preassociat...</w:t>
      </w:r>
    </w:p>
    <w:p w14:paraId="05284284" w14:textId="77777777" w:rsidR="000027A1" w:rsidRDefault="000027A1" w:rsidP="000027A1">
      <w:pPr>
        <w:numPr>
          <w:ilvl w:val="0"/>
          <w:numId w:val="21"/>
        </w:numPr>
        <w:rPr>
          <w:lang w:eastAsia="en-GB"/>
        </w:rPr>
      </w:pPr>
      <w:r>
        <w:rPr>
          <w:lang w:eastAsia="en-GB"/>
        </w:rPr>
        <w:t>preauthenticat...</w:t>
      </w:r>
    </w:p>
    <w:p w14:paraId="748C799F" w14:textId="77777777" w:rsidR="000027A1" w:rsidRDefault="000027A1" w:rsidP="000027A1">
      <w:pPr>
        <w:numPr>
          <w:ilvl w:val="0"/>
          <w:numId w:val="21"/>
        </w:numPr>
        <w:rPr>
          <w:lang w:eastAsia="en-GB"/>
        </w:rPr>
      </w:pPr>
      <w:r>
        <w:rPr>
          <w:lang w:eastAsia="en-GB"/>
        </w:rPr>
        <w:t>preexist...</w:t>
      </w:r>
    </w:p>
    <w:p w14:paraId="4C22C764" w14:textId="77777777" w:rsidR="000027A1" w:rsidRDefault="000027A1" w:rsidP="000027A1">
      <w:pPr>
        <w:numPr>
          <w:ilvl w:val="0"/>
          <w:numId w:val="21"/>
        </w:numPr>
        <w:rPr>
          <w:lang w:eastAsia="en-GB"/>
        </w:rPr>
      </w:pPr>
      <w:r>
        <w:rPr>
          <w:lang w:eastAsia="en-GB"/>
        </w:rPr>
        <w:t>premodifier</w:t>
      </w:r>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r>
        <w:rPr>
          <w:lang w:eastAsia="en-GB"/>
        </w:rPr>
        <w:t>preprocess...</w:t>
      </w:r>
    </w:p>
    <w:p w14:paraId="4EBB6019" w14:textId="77777777" w:rsidR="000027A1" w:rsidRDefault="000027A1" w:rsidP="000027A1">
      <w:pPr>
        <w:numPr>
          <w:ilvl w:val="0"/>
          <w:numId w:val="21"/>
        </w:numPr>
        <w:rPr>
          <w:lang w:eastAsia="en-GB"/>
        </w:rPr>
      </w:pPr>
      <w:r>
        <w:rPr>
          <w:lang w:eastAsia="en-GB"/>
        </w:rPr>
        <w:t>preset</w:t>
      </w:r>
    </w:p>
    <w:p w14:paraId="056276C1" w14:textId="77777777" w:rsidR="000027A1" w:rsidRDefault="000027A1" w:rsidP="000027A1">
      <w:pPr>
        <w:numPr>
          <w:ilvl w:val="0"/>
          <w:numId w:val="21"/>
        </w:numPr>
        <w:rPr>
          <w:lang w:eastAsia="en-GB"/>
        </w:rPr>
      </w:pPr>
      <w:r>
        <w:rPr>
          <w:lang w:eastAsia="en-GB"/>
        </w:rPr>
        <w:t>preshared</w:t>
      </w:r>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r>
        <w:rPr>
          <w:lang w:eastAsia="en-GB"/>
        </w:rPr>
        <w:t>reassociat...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r>
        <w:rPr>
          <w:lang w:eastAsia="en-GB"/>
        </w:rPr>
        <w:t>reestablish...</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6A333B7F" w14:textId="77777777" w:rsidR="00FE6D2A" w:rsidRPr="000027A1" w:rsidRDefault="00FE6D2A" w:rsidP="000027A1">
      <w:pPr>
        <w:numPr>
          <w:ilvl w:val="0"/>
          <w:numId w:val="20"/>
        </w:numPr>
      </w:pPr>
      <w:r>
        <w:t>vendor-specific</w:t>
      </w:r>
    </w:p>
    <w:p w14:paraId="4A7E65A8" w14:textId="77777777" w:rsidR="00AC3A69" w:rsidRDefault="00AC3A69" w:rsidP="00FA1C78">
      <w:pPr>
        <w:sectPr w:rsidR="00AC3A69"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MLME-NEIGHBORREPREQ.request primitive”.</w:t>
      </w:r>
    </w:p>
    <w:p w14:paraId="0D816365" w14:textId="77777777" w:rsidR="00844F6F" w:rsidRDefault="00844F6F" w:rsidP="00C155A7">
      <w:pPr>
        <w:rPr>
          <w:rFonts w:ascii="TimesNewRoman" w:hAnsi="TimesNewRoman" w:cs="TimesNewRoman"/>
          <w:sz w:val="20"/>
          <w:lang w:eastAsia="en-GB"/>
        </w:rPr>
      </w:pPr>
    </w:p>
    <w:p w14:paraId="37CEC992" w14:textId="647B7673" w:rsidR="00844F6F" w:rsidRDefault="00844F6F" w:rsidP="00C155A7">
      <w:r w:rsidRPr="003F0497">
        <w:t>Note there is n</w:t>
      </w:r>
      <w:r w:rsidR="00D82AB4" w:rsidRPr="00D82AB4">
        <w:t xml:space="preserve">o need to further decorate it, </w:t>
      </w:r>
      <w:r w:rsidRPr="003F0497">
        <w:t>such as saying “an instance of the xyz primitive”.</w:t>
      </w:r>
    </w:p>
    <w:p w14:paraId="13818B92" w14:textId="77777777" w:rsidR="00C155A7" w:rsidRDefault="00C155A7" w:rsidP="00C155A7"/>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lastRenderedPageBreak/>
        <w:t xml:space="preserve">The values of a field are often described in a table,  e.g.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duplate cache.</w:t>
      </w:r>
    </w:p>
    <w:p w14:paraId="49A08098" w14:textId="311B5B14" w:rsidR="00460992" w:rsidRDefault="00460992" w:rsidP="00460992">
      <w:pPr>
        <w:pStyle w:val="ListParagraph"/>
        <w:numPr>
          <w:ilvl w:val="1"/>
          <w:numId w:val="31"/>
        </w:numPr>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duplate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6B56D7A8" w14:textId="13F066A3" w:rsidR="00460992" w:rsidRDefault="00460992" w:rsidP="003F0497">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duplate cache.</w:t>
      </w:r>
    </w:p>
    <w:p w14:paraId="395D4157" w14:textId="77777777" w:rsidR="00460992" w:rsidRDefault="00460992" w:rsidP="003F0497">
      <w:pPr>
        <w:pStyle w:val="ListParagraph"/>
        <w:ind w:left="1440"/>
      </w:pPr>
    </w:p>
    <w:p w14:paraId="1FAB78B6" w14:textId="77777777" w:rsidR="004B307D" w:rsidRDefault="004B307D" w:rsidP="004B307D"/>
    <w:p w14:paraId="660EB7EC" w14:textId="77777777" w:rsidR="004B307D" w:rsidRDefault="004B307D" w:rsidP="004B307D"/>
    <w:p w14:paraId="5410A065" w14:textId="77777777" w:rsidR="004B307D" w:rsidRPr="004B307D" w:rsidRDefault="004B307D" w:rsidP="004B307D"/>
    <w:p w14:paraId="6BD41DED" w14:textId="77777777" w:rsidR="00436155" w:rsidRDefault="00436155" w:rsidP="00436155">
      <w:pPr>
        <w:pStyle w:val="Heading2"/>
      </w:pPr>
      <w:r>
        <w:t>References to MIB variables/attributes</w:t>
      </w:r>
    </w:p>
    <w:p w14:paraId="438D0EA6" w14:textId="77777777" w:rsidR="00436155" w:rsidRDefault="00436155" w:rsidP="00436155"/>
    <w:p w14:paraId="1577D265" w14:textId="77777777" w:rsidR="00436155" w:rsidRDefault="00436155" w:rsidP="00436155">
      <w:r>
        <w:t>There is no need to indicate that a cited variable is a MIB variable.  It is obvious from its name.</w:t>
      </w:r>
    </w:p>
    <w:p w14:paraId="30CF293C" w14:textId="77777777" w:rsidR="00436155" w:rsidRDefault="00436155" w:rsidP="00436155"/>
    <w:p w14:paraId="166DB3A6" w14:textId="77777777" w:rsidR="00436155" w:rsidRPr="00D82AB4" w:rsidRDefault="00436155" w:rsidP="00436155">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(attribute|variable)”.</w:t>
      </w:r>
    </w:p>
    <w:p w14:paraId="09919A69" w14:textId="77777777" w:rsidR="00436155" w:rsidRPr="00BA21DC" w:rsidRDefault="00436155" w:rsidP="00C155A7">
      <w:pPr>
        <w:rPr>
          <w:szCs w:val="22"/>
        </w:rPr>
      </w:pPr>
    </w:p>
    <w:p w14:paraId="31DD5CFA" w14:textId="77777777" w:rsidR="00C155A7" w:rsidRDefault="00AC3A69" w:rsidP="00C155A7">
      <w:pPr>
        <w:pStyle w:val="Heading2"/>
      </w:pPr>
      <w:r>
        <w:t>Hanging Paragraphs</w:t>
      </w:r>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subclauses, but not both.</w:t>
      </w:r>
    </w:p>
    <w:p w14:paraId="4B4DE501" w14:textId="77777777" w:rsidR="00C155A7" w:rsidRDefault="00C155A7" w:rsidP="00C155A7"/>
    <w:p w14:paraId="06573733" w14:textId="77777777" w:rsidR="00C155A7" w:rsidRDefault="00C155A7" w:rsidP="00C155A7">
      <w:r>
        <w:t>If even one sentence of “introduction” is necessary before child subclauses, this must go in its own child subclause.  Such subclauses are typically headed “General” or “Introduction”.  Don’t use “Introduction” if it contains any normative statements.</w:t>
      </w:r>
    </w:p>
    <w:p w14:paraId="5AED5F37" w14:textId="77777777" w:rsidR="00C155A7" w:rsidRDefault="00C155A7" w:rsidP="00C155A7"/>
    <w:p w14:paraId="5F6AA9F4" w14:textId="77777777" w:rsidR="00C155A7" w:rsidRDefault="00C155A7" w:rsidP="00AF2A07">
      <w:pPr>
        <w:pStyle w:val="Heading2"/>
      </w:pPr>
      <w:r>
        <w:lastRenderedPageBreak/>
        <w:t>Abbreviations</w:t>
      </w:r>
    </w:p>
    <w:p w14:paraId="1A06E1D7" w14:textId="11BE75D8" w:rsidR="00AF2A07" w:rsidRDefault="00AF2A07" w:rsidP="00AF2A07">
      <w:r>
        <w:t>Abbreviations may be defined for terms that are used frequently throughout the document.  When an abbreviation has been defined, use it.  (If you don’t the publication editor will probably replace most occur</w:t>
      </w:r>
      <w:r w:rsidR="00460992">
        <w:t>e</w:t>
      </w:r>
      <w:r>
        <w:t>nces in the text of the full term with the abbreviation).</w:t>
      </w:r>
    </w:p>
    <w:p w14:paraId="1512B3AC" w14:textId="77777777" w:rsidR="00AF2A07" w:rsidRDefault="00AF2A07" w:rsidP="00AF2A07"/>
    <w:p w14:paraId="09839AAA" w14:textId="77777777" w:rsidR="00AF2A07" w:rsidRDefault="00AF2A07" w:rsidP="00AF2A07">
      <w:r>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(N_taps)” is wrong.</w:t>
      </w:r>
    </w:p>
    <w:p w14:paraId="3A7F1D46" w14:textId="77777777" w:rsidR="00414F91" w:rsidRDefault="00414F91" w:rsidP="00BA21DC"/>
    <w:p w14:paraId="0E716CFD" w14:textId="78F9CE00" w:rsidR="00414F91" w:rsidRDefault="00414F91" w:rsidP="00BA21DC">
      <w:r>
        <w:t>Don’t create an abbreviation that includes the whole of a noun phrase – e.g.,  a XYZE being defined as an Xray Yankee Zulu element.  This causes confusion because names are generally adjectives followed by a noun.  TGmd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t>There are no other consistency requirements, but it is recommended to pick a style as close as possible to an existing example in the standard.</w:t>
      </w:r>
    </w:p>
    <w:p w14:paraId="008065F5" w14:textId="77777777" w:rsidR="00FA1C78" w:rsidRPr="00B2427E" w:rsidRDefault="00FA1C78" w:rsidP="00C155A7"/>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751342E1" w14:textId="77777777" w:rsidR="00C87438" w:rsidRDefault="00091639" w:rsidP="005476DD">
      <w:r>
        <w:t>Subc</w:t>
      </w:r>
      <w:r w:rsidR="00C87438">
        <w:t>lause 3</w:t>
      </w:r>
      <w:r>
        <w:t>.1</w:t>
      </w:r>
      <w:r w:rsidR="00C87438">
        <w:t xml:space="preserve"> contains definitions that are consolidated by IEEE into a single publication of general definitions for terms used in IEEE standards.  Any definition that is considered “generally applicable in the industr</w:t>
      </w:r>
      <w:r>
        <w:t xml:space="preserve">y” should be included in </w:t>
      </w:r>
      <w:r w:rsidR="00C87438">
        <w:t>3.</w:t>
      </w:r>
      <w:r>
        <w:t>1.</w:t>
      </w:r>
    </w:p>
    <w:p w14:paraId="7EF9AA4B" w14:textId="77777777" w:rsidR="00C87438" w:rsidRDefault="00C87438" w:rsidP="005476DD"/>
    <w:p w14:paraId="4B07097D" w14:textId="77777777" w:rsidR="00C87438" w:rsidRDefault="00C87438" w:rsidP="005476DD">
      <w:r>
        <w:t>However, many definitions that appear in 802.11 are more local, and have no meaning or significance outside of this particular document.  Such definitions</w:t>
      </w:r>
      <w:r w:rsidR="00091639">
        <w:t xml:space="preserve"> should be included in 3.2</w:t>
      </w:r>
      <w:r>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B32CF0">
      <w:pPr>
        <w:autoSpaceDE w:val="0"/>
        <w:autoSpaceDN w:val="0"/>
        <w:adjustRightInd w:val="0"/>
      </w:pPr>
      <w:r>
        <w:t xml:space="preserve">Abbreviations used in definitions should be spelled out in full on their first use in each definition.  Example:  </w:t>
      </w:r>
      <w:r w:rsidRPr="00D82AB4">
        <w:rPr>
          <w:szCs w:val="22"/>
        </w:rPr>
        <w:t>“</w:t>
      </w:r>
      <w:r w:rsidRPr="003F0497">
        <w:rPr>
          <w:b/>
          <w:bCs/>
          <w:szCs w:val="22"/>
          <w:lang w:eastAsia="en-GB"/>
        </w:rPr>
        <w:t xml:space="preserve">access point (AP) path: </w:t>
      </w:r>
      <w:r w:rsidRPr="003F0497">
        <w:rPr>
          <w:rFonts w:ascii="TimesNewRoman" w:hAnsi="TimesNewRoman" w:cs="TimesNewRoman"/>
          <w:szCs w:val="22"/>
          <w:lang w:eastAsia="en-GB"/>
        </w:rPr>
        <w:t>Path between two tunneled direct-link setup (TDLS) peer stations (STAs) via the AP with which the STAs are currently associated.</w:t>
      </w:r>
      <w:r w:rsidRPr="00D82AB4">
        <w:rPr>
          <w:szCs w:val="22"/>
        </w:rPr>
        <w:t>”</w:t>
      </w:r>
      <w:r>
        <w:t xml:space="preserve">  </w:t>
      </w:r>
    </w:p>
    <w:p w14:paraId="35C3A32C" w14:textId="77777777" w:rsidR="001762F3" w:rsidRDefault="001762F3" w:rsidP="005476DD"/>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77777777" w:rsidR="00F907E3" w:rsidRDefault="00F907E3" w:rsidP="006922F0">
      <w:r>
        <w:t>But:  “The Legacy Devices Present field is set to 1 when the STA receives a beacon that does not include an HT Operation element” is clearly a description of behaviour, and therefore not acceptable.</w:t>
      </w:r>
    </w:p>
    <w:p w14:paraId="7C5E7E22" w14:textId="77777777" w:rsidR="00F907E3" w:rsidRDefault="00F907E3" w:rsidP="006922F0"/>
    <w:p w14:paraId="5019DB42" w14:textId="77777777" w:rsidR="00790540" w:rsidRDefault="00790540" w:rsidP="006922F0">
      <w:pPr>
        <w:pStyle w:val="Heading3"/>
      </w:pPr>
      <w:r>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lastRenderedPageBreak/>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C509DF3" w14:textId="77777777" w:rsidR="00790540" w:rsidRDefault="00790540" w:rsidP="006922F0"/>
    <w:p w14:paraId="6BC86039" w14:textId="77777777" w:rsidR="00790540" w:rsidRDefault="00790540" w:rsidP="006922F0"/>
    <w:p w14:paraId="012048BF" w14:textId="77777777" w:rsidR="009513AC" w:rsidRDefault="00790540" w:rsidP="006922F0">
      <w:r>
        <w:t>Normative language shall not be used for describing the encodings of fields.   I.e., you can say:  “the value 1 represents Measurement Enabled”, but cannot say:  “the field shall be set to 1 to represent Measurement Enabled”.</w:t>
      </w:r>
    </w:p>
    <w:p w14:paraId="4E93795D" w14:textId="77777777" w:rsidR="009513AC" w:rsidRDefault="00480424" w:rsidP="006922F0">
      <w:pPr>
        <w:pStyle w:val="Heading2"/>
      </w:pPr>
      <w:r>
        <w:t>SAP Interfaces (Clause 6)</w:t>
      </w:r>
    </w:p>
    <w:p w14:paraId="0AA3C48C" w14:textId="77777777" w:rsidR="009513AC" w:rsidRDefault="009513AC" w:rsidP="006922F0"/>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02CEFE05" w14:textId="1208920A" w:rsidR="009513AC" w:rsidRDefault="009513AC" w:rsidP="006922F0">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59F3B47F" w14:textId="77777777" w:rsidR="00194DD2" w:rsidRDefault="00194DD2" w:rsidP="006922F0">
      <w:pPr>
        <w:ind w:firstLine="720"/>
        <w:rPr>
          <w:b/>
          <w:i/>
        </w:rPr>
      </w:pPr>
    </w:p>
    <w:p w14:paraId="0A5805C4" w14:textId="50989C86" w:rsidR="00790540" w:rsidRDefault="00790540" w:rsidP="006922F0"/>
    <w:p w14:paraId="25A4D65F" w14:textId="77777777" w:rsidR="00466E5F" w:rsidRDefault="00466E5F" w:rsidP="006922F0"/>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Default="00DF0904" w:rsidP="00DF0904">
      <w:pPr>
        <w:numPr>
          <w:ilvl w:val="0"/>
          <w:numId w:val="12"/>
        </w:numPr>
      </w:pPr>
      <w: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r>
        <w:t>the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0064B03A" w14:textId="77777777" w:rsidR="00DB4328" w:rsidRDefault="00DB4328" w:rsidP="00DB4328">
      <w:pPr>
        <w:numPr>
          <w:ilvl w:val="1"/>
          <w:numId w:val="12"/>
        </w:numPr>
      </w:pPr>
      <w:r>
        <w:t>the names of the values from the .response should be present in the Status Code table</w:t>
      </w:r>
      <w:r w:rsidR="00AE2915">
        <w:t xml:space="preserve"> of the Frame Formats clause.</w:t>
      </w:r>
    </w:p>
    <w:p w14:paraId="31C95299" w14:textId="77777777" w:rsidR="00DB4328" w:rsidRPr="00DF0904" w:rsidRDefault="00DB4328" w:rsidP="00DB4328"/>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33"/>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lastRenderedPageBreak/>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an xyz response action frame in time”).</w:t>
      </w:r>
    </w:p>
    <w:p w14:paraId="6F8DE2D7" w14:textId="77777777" w:rsidR="009A13A4" w:rsidRDefault="009A13A4" w:rsidP="006922F0"/>
    <w:p w14:paraId="314439BC" w14:textId="77777777" w:rsidR="00362423" w:rsidRDefault="00362423" w:rsidP="006922F0">
      <w:r>
        <w:t>Transmission failure/success and response timeout may be present when specific protocol is defined for the SME that is dependent on these values.</w:t>
      </w:r>
    </w:p>
    <w:p w14:paraId="21679CDE" w14:textId="77777777" w:rsidR="000027A1" w:rsidRDefault="000027A1" w:rsidP="006922F0"/>
    <w:p w14:paraId="1A67797A" w14:textId="720A437F" w:rsidR="001E412A" w:rsidRDefault="001E412A">
      <w:pPr>
        <w:pStyle w:val="Heading2"/>
        <w:pPrChange w:id="20" w:author="Stacey, Robert" w:date="2017-10-11T10:30:00Z">
          <w:pPr/>
        </w:pPrChange>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4F3C17E7" w14:textId="3151E875" w:rsidR="00D559B3"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2804B1A8" w14:textId="77777777" w:rsidR="004D4C24" w:rsidRPr="001E412A" w:rsidRDefault="004D4C24" w:rsidP="00EB2F51"/>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4B3A5234" w14:textId="77777777"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17708044" w14:textId="77777777" w:rsidR="001762F3" w:rsidRDefault="001762F3" w:rsidP="006922F0"/>
    <w:p w14:paraId="51F56F58" w14:textId="77777777" w:rsidR="00790540" w:rsidRDefault="00480424" w:rsidP="006922F0">
      <w:pPr>
        <w:pStyle w:val="Heading2"/>
      </w:pPr>
      <w:r>
        <w:t xml:space="preserve">Annex </w:t>
      </w:r>
      <w:r w:rsidR="006F45A4">
        <w:t>A – Bibliography</w:t>
      </w:r>
    </w:p>
    <w:p w14:paraId="4FBD571D" w14:textId="77777777" w:rsidR="006F45A4" w:rsidRDefault="006F45A4" w:rsidP="006922F0"/>
    <w:p w14:paraId="2DC3CCB4" w14:textId="77777777" w:rsidR="006F45A4" w:rsidRDefault="006F45A4" w:rsidP="006922F0">
      <w:r>
        <w:t>Annex A shall contain the bibliography.  All references appearing in this bibliography shall be cited in the normative or informative text.</w:t>
      </w:r>
    </w:p>
    <w:p w14:paraId="4B90CEB6" w14:textId="77777777" w:rsidR="006F45A4" w:rsidRDefault="006F45A4" w:rsidP="006922F0"/>
    <w:p w14:paraId="0D56F43C" w14:textId="77777777" w:rsidR="006F45A4" w:rsidRDefault="00480424" w:rsidP="006922F0">
      <w:pPr>
        <w:pStyle w:val="Heading2"/>
      </w:pPr>
      <w:r>
        <w:lastRenderedPageBreak/>
        <w:t>Annex B</w:t>
      </w:r>
      <w:r w:rsidR="006F45A4">
        <w:t xml:space="preserve"> – PICS</w:t>
      </w:r>
    </w:p>
    <w:p w14:paraId="5BE46CA6" w14:textId="77777777" w:rsidR="006F45A4" w:rsidRDefault="006F45A4" w:rsidP="006922F0"/>
    <w:p w14:paraId="652907C0" w14:textId="77777777" w:rsidR="006F45A4" w:rsidRDefault="006F45A4" w:rsidP="006922F0">
      <w:r>
        <w:t>The 802.11 Standard shall include a PICS (Protocol Implementation Conformance Statement) proforma.</w:t>
      </w:r>
    </w:p>
    <w:p w14:paraId="721B3CB8" w14:textId="77777777" w:rsidR="006F45A4" w:rsidRDefault="006F45A4" w:rsidP="006922F0"/>
    <w:p w14:paraId="19F5553C" w14:textId="4B6FDB19" w:rsidR="006F45A4" w:rsidRDefault="006F45A4" w:rsidP="006922F0">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1693D99F" w14:textId="77777777" w:rsidR="00064E3D" w:rsidRDefault="00064E3D" w:rsidP="006922F0">
      <w:r>
        <w:t>Note that the PICS does not create requirements for conformance, it merely reflects what is stated in the body of the standard.</w:t>
      </w:r>
    </w:p>
    <w:p w14:paraId="41106C6C" w14:textId="77777777" w:rsidR="006F45A4" w:rsidRDefault="006F45A4" w:rsidP="006922F0"/>
    <w:p w14:paraId="2E1C45E6" w14:textId="7777777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77777777" w:rsidR="006F45A4" w:rsidRDefault="006F45A4" w:rsidP="006922F0">
      <w:r>
        <w:t xml:space="preserve">Each MIB variable shall be classified as capability, control, or status, as described in </w:t>
      </w:r>
      <w:r w:rsidRPr="003607A3">
        <w:t>11-09-0533-01-0arc-recomendation-re-mib-types-and-usage.ppt</w:t>
      </w:r>
      <w:r>
        <w:t>.</w:t>
      </w:r>
    </w:p>
    <w:p w14:paraId="3290BB91" w14:textId="77777777" w:rsidR="00480424" w:rsidRDefault="00480424" w:rsidP="006922F0"/>
    <w:p w14:paraId="757878CC" w14:textId="77777777"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29BF231F" w14:textId="77777777" w:rsidR="00480424" w:rsidRDefault="00480424" w:rsidP="006922F0"/>
    <w:p w14:paraId="24B31D3A" w14:textId="77777777" w:rsidR="00480424" w:rsidRDefault="00480424" w:rsidP="006922F0"/>
    <w:p w14:paraId="0675000F" w14:textId="77777777" w:rsidR="000C2DB0" w:rsidRDefault="000C2DB0" w:rsidP="006922F0">
      <w:pPr>
        <w:pStyle w:val="Heading3"/>
      </w:pPr>
      <w:r>
        <w:t>Naming of MIB Variables</w:t>
      </w:r>
    </w:p>
    <w:p w14:paraId="518FE596" w14:textId="77777777" w:rsidR="000C2DB0" w:rsidRPr="003607A3" w:rsidRDefault="000C2DB0" w:rsidP="006922F0">
      <w:r>
        <w:t xml:space="preserve">MIB Variables shall be named and described according to the conventions in </w:t>
      </w:r>
      <w:r w:rsidRPr="003607A3">
        <w:t>11-09-0533-01-0arc-recomendation-re-mib-types-and-usage.ppt</w:t>
      </w:r>
      <w:r>
        <w:t>.</w:t>
      </w:r>
    </w:p>
    <w:p w14:paraId="186796CB" w14:textId="77777777" w:rsidR="000C2DB0" w:rsidRDefault="000C2DB0" w:rsidP="006922F0"/>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21"/>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21"/>
      <w:r w:rsidRPr="005E4345">
        <w:rPr>
          <w:rStyle w:val="CommentReference"/>
        </w:rPr>
        <w:commentReference w:id="21"/>
      </w:r>
    </w:p>
    <w:p w14:paraId="14F895C5" w14:textId="77777777" w:rsidR="000C2DB0" w:rsidRDefault="000C2DB0" w:rsidP="006922F0">
      <w:r>
        <w:t>Line #3:   (optionally) "The change takes effect &lt;when&gt;"</w:t>
      </w:r>
    </w:p>
    <w:p w14:paraId="1F966B6E" w14:textId="77777777" w:rsidR="000C2DB0" w:rsidRDefault="000C2DB0" w:rsidP="006922F0">
      <w:r>
        <w:t>Follow these two/three lines with a blank line, then any further descriptive text</w:t>
      </w:r>
    </w:p>
    <w:p w14:paraId="68A40BAA" w14:textId="77777777" w:rsidR="000C2DB0" w:rsidRDefault="000C2DB0" w:rsidP="006922F0"/>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lastRenderedPageBreak/>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It may be that the best way to procede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150387EC" w14:textId="77777777" w:rsidR="0066605D" w:rsidRDefault="0066605D" w:rsidP="0066605D">
      <w:pPr>
        <w:numPr>
          <w:ilvl w:val="0"/>
          <w:numId w:val="18"/>
        </w:numPr>
      </w:pPr>
      <w:r>
        <w:t>In a revision, define new groups and compliance statements for any that were modified by amendments to the previous revision, and deprecate the superseded ones.</w:t>
      </w:r>
    </w:p>
    <w:p w14:paraId="43822607" w14:textId="77777777" w:rsidR="009833A1" w:rsidRDefault="009833A1" w:rsidP="009833A1">
      <w:pPr>
        <w:pStyle w:val="Heading3"/>
      </w:pPr>
      <w:r>
        <w:t>Lexical requirements</w:t>
      </w:r>
    </w:p>
    <w:p w14:paraId="72F9A458" w14:textId="77777777" w:rsidR="009833A1" w:rsidRDefault="009833A1" w:rsidP="009833A1">
      <w:r>
        <w:t>The MIB needs to be compilable.  The smtools compiler (see reference in C.2) requires 7-bit ASCII,  or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541ECD28" w14:textId="3824941C" w:rsidR="00414F91" w:rsidRDefault="00414F91">
      <w:pPr>
        <w:pStyle w:val="Heading2"/>
        <w:pPrChange w:id="22" w:author="Adrian Stephens 5" w:date="2017-10-12T10:48:00Z">
          <w:pPr>
            <w:pStyle w:val="ListParagraph"/>
            <w:numPr>
              <w:numId w:val="24"/>
            </w:numPr>
            <w:ind w:hanging="360"/>
          </w:pPr>
        </w:pPrChange>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2CF54633" w14:textId="77777777" w:rsidR="00B1767D" w:rsidRDefault="00B1767D" w:rsidP="00B1767D">
      <w:pPr>
        <w:pStyle w:val="Heading1"/>
      </w:pPr>
      <w:r>
        <w:lastRenderedPageBreak/>
        <w:t>Changes in the IEEE-SA Style Guide</w:t>
      </w:r>
    </w:p>
    <w:p w14:paraId="5892D79C" w14:textId="77777777" w:rsidR="00B1767D" w:rsidRDefault="00B1767D" w:rsidP="00B1767D"/>
    <w:p w14:paraId="146667A6" w14:textId="77777777" w:rsidR="00B1767D" w:rsidRDefault="00B1767D" w:rsidP="00B1767D">
      <w:r>
        <w:t>This section summarises changes in the style guide.</w:t>
      </w:r>
    </w:p>
    <w:p w14:paraId="37A2F4F7" w14:textId="77777777" w:rsidR="00B1767D" w:rsidRDefault="00B1767D" w:rsidP="00B1767D"/>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077D25" w:rsidP="00B1767D">
      <w:pPr>
        <w:pStyle w:val="ListParagraph"/>
        <w:numPr>
          <w:ilvl w:val="1"/>
          <w:numId w:val="25"/>
        </w:numPr>
      </w:pPr>
      <w:hyperlink r:id="rId14"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The CD ROM can be ordered from Techstreet (</w:t>
      </w:r>
      <w:hyperlink r:id="rId15"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r>
        <w:t>REVmc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1CAF12C0" w14:textId="77777777" w:rsidR="006208AD" w:rsidRPr="006208AD" w:rsidRDefault="006208AD" w:rsidP="004B307D">
      <w:pPr>
        <w:pStyle w:val="ListParagraph"/>
        <w:numPr>
          <w:ilvl w:val="0"/>
          <w:numId w:val="29"/>
        </w:numPr>
      </w:pPr>
      <w:r>
        <w:t>consistency of use of Int(), Floor(), Ceil() and their symbolic forms.</w:t>
      </w:r>
    </w:p>
    <w:p w14:paraId="036F137D" w14:textId="77777777" w:rsidR="00B1767D" w:rsidRPr="00B1767D" w:rsidRDefault="00B1767D" w:rsidP="00B1767D"/>
    <w:p w14:paraId="574B5DAD" w14:textId="0DFC8D48" w:rsidR="009833A1" w:rsidRDefault="007D6D0F" w:rsidP="007D6D0F">
      <w:pPr>
        <w:pStyle w:val="Heading2"/>
      </w:pPr>
      <w:r>
        <w:t>REVmc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REVmc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 xml:space="preserve">“Ack frame” preferred over “Ack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r>
        <w:t>REVmc D3.0 (MDR)</w:t>
      </w:r>
    </w:p>
    <w:p w14:paraId="49706B17" w14:textId="4CDD09F6" w:rsidR="00844F6F" w:rsidRDefault="00844F6F" w:rsidP="003F0497">
      <w:pPr>
        <w:ind w:left="432"/>
      </w:pPr>
      <w:r>
        <w:t>Include full names of frames,  e.g.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Pr="00844F6F" w:rsidRDefault="00844F6F" w:rsidP="003F0497">
      <w:pPr>
        <w:ind w:left="432"/>
      </w:pPr>
      <w:r>
        <w:t>Variables holding bit values can be called “b0”</w:t>
      </w:r>
    </w:p>
    <w:p w14:paraId="2A7B42E3" w14:textId="77777777" w:rsidR="0091708F" w:rsidRPr="0091708F" w:rsidRDefault="0091708F" w:rsidP="0091708F"/>
    <w:sectPr w:rsidR="0091708F"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drian Stephens 9" w:date="2012-04-21T14:55:00Z" w:initials="aps_">
    <w:p w14:paraId="03DF1433" w14:textId="77777777" w:rsidR="00077D25" w:rsidRDefault="00077D25">
      <w:pPr>
        <w:pStyle w:val="CommentText"/>
      </w:pPr>
      <w:r>
        <w:rPr>
          <w:rStyle w:val="CommentReference"/>
        </w:rPr>
        <w:annotationRef/>
      </w:r>
      <w:r>
        <w:t>Indefinite article because no antecedent.</w:t>
      </w:r>
    </w:p>
  </w:comment>
  <w:comment w:id="4" w:author="Adrian Stephens 9" w:date="2012-04-21T14:55:00Z" w:initials="aps_">
    <w:p w14:paraId="20169470" w14:textId="77777777" w:rsidR="00077D25" w:rsidRDefault="00077D25">
      <w:pPr>
        <w:pStyle w:val="CommentText"/>
      </w:pPr>
      <w:r>
        <w:rPr>
          <w:rStyle w:val="CommentReference"/>
        </w:rPr>
        <w:annotationRef/>
      </w:r>
      <w:r>
        <w:t>No antecedent.</w:t>
      </w:r>
    </w:p>
  </w:comment>
  <w:comment w:id="5" w:author="Adrian Stephens 9" w:date="2012-04-21T14:55:00Z" w:initials="aps_">
    <w:p w14:paraId="1D495119" w14:textId="77777777" w:rsidR="00077D25" w:rsidRDefault="00077D25">
      <w:pPr>
        <w:pStyle w:val="CommentText"/>
      </w:pPr>
      <w:r>
        <w:rPr>
          <w:rStyle w:val="CommentReference"/>
        </w:rPr>
        <w:annotationRef/>
      </w:r>
      <w:r>
        <w:t>No antecedent.</w:t>
      </w:r>
    </w:p>
  </w:comment>
  <w:comment w:id="6" w:author="Adrian Stephens 9" w:date="2012-04-21T14:55:00Z" w:initials="aps_">
    <w:p w14:paraId="20B8FFB4" w14:textId="77777777" w:rsidR="00077D25" w:rsidRDefault="00077D25">
      <w:pPr>
        <w:pStyle w:val="CommentText"/>
      </w:pPr>
      <w:r>
        <w:rPr>
          <w:rStyle w:val="CommentReference"/>
        </w:rPr>
        <w:annotationRef/>
      </w:r>
      <w:r>
        <w:t>The previous sentence provides the antecedent,  so “the” is used.</w:t>
      </w:r>
    </w:p>
  </w:comment>
  <w:comment w:id="7" w:author="Adrian Stephens 9" w:date="2012-04-21T14:55:00Z" w:initials="aps_">
    <w:p w14:paraId="74366B23" w14:textId="77777777" w:rsidR="00077D25" w:rsidRDefault="00077D25">
      <w:pPr>
        <w:pStyle w:val="CommentText"/>
      </w:pPr>
      <w:r>
        <w:rPr>
          <w:rStyle w:val="CommentReference"/>
        </w:rPr>
        <w:annotationRef/>
      </w:r>
      <w:r>
        <w:t>Seeing as there is only one such field, “the” is appropriate.</w:t>
      </w:r>
    </w:p>
  </w:comment>
  <w:comment w:id="8" w:author="Adrian Stephens 9" w:date="2012-04-21T14:55:00Z" w:initials="aps_">
    <w:p w14:paraId="66B91A3E" w14:textId="77777777" w:rsidR="00077D25" w:rsidRDefault="00077D25">
      <w:pPr>
        <w:pStyle w:val="CommentText"/>
      </w:pPr>
      <w:r>
        <w:rPr>
          <w:rStyle w:val="CommentReference"/>
        </w:rPr>
        <w:annotationRef/>
      </w:r>
      <w:r>
        <w:t>Antecedent established in first sentence.</w:t>
      </w:r>
    </w:p>
  </w:comment>
  <w:comment w:id="21" w:author="Adrian Stephens 6" w:date="2015-02-26T17:44:00Z" w:initials="aps">
    <w:p w14:paraId="2B56CCCA" w14:textId="77777777" w:rsidR="00077D25" w:rsidRDefault="00077D25"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D6AC" w14:textId="77777777" w:rsidR="00EB2B37" w:rsidRDefault="00EB2B37">
      <w:r>
        <w:separator/>
      </w:r>
    </w:p>
  </w:endnote>
  <w:endnote w:type="continuationSeparator" w:id="0">
    <w:p w14:paraId="677E9347" w14:textId="77777777" w:rsidR="00EB2B37" w:rsidRDefault="00EB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77777777" w:rsidR="00077D25" w:rsidRDefault="00077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9752C">
      <w:rPr>
        <w:noProof/>
      </w:rPr>
      <w:t>2</w:t>
    </w:r>
    <w:r>
      <w:rPr>
        <w:noProof/>
      </w:rPr>
      <w:fldChar w:fldCharType="end"/>
    </w:r>
    <w:r>
      <w:tab/>
    </w:r>
    <w:fldSimple w:instr=" COMMENTS  \* MERGEFORMAT ">
      <w:r>
        <w:t>Adrian Stephens, Intel Corporation</w:t>
      </w:r>
    </w:fldSimple>
  </w:p>
  <w:p w14:paraId="2E84C2CD" w14:textId="77777777" w:rsidR="00077D25" w:rsidRDefault="00077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AC470" w14:textId="77777777" w:rsidR="00EB2B37" w:rsidRDefault="00EB2B37">
      <w:r>
        <w:separator/>
      </w:r>
    </w:p>
  </w:footnote>
  <w:footnote w:type="continuationSeparator" w:id="0">
    <w:p w14:paraId="65B1D1E6" w14:textId="77777777" w:rsidR="00EB2B37" w:rsidRDefault="00EB2B37">
      <w:r>
        <w:continuationSeparator/>
      </w:r>
    </w:p>
  </w:footnote>
  <w:footnote w:id="1">
    <w:p w14:paraId="239FA80C" w14:textId="77777777" w:rsidR="00077D25" w:rsidRDefault="00077D25" w:rsidP="00ED0691">
      <w:pPr>
        <w:pStyle w:val="FootnoteText"/>
        <w:rPr>
          <w:ins w:id="9" w:author="Adrian Stephens 5" w:date="2017-10-12T10:39:00Z"/>
        </w:rPr>
      </w:pPr>
      <w:ins w:id="10" w:author="Adrian Stephens 5" w:date="2017-10-12T10:39:00Z">
        <w:r>
          <w:rPr>
            <w:rStyle w:val="FootnoteReference"/>
          </w:rPr>
          <w:footnoteRef/>
        </w:r>
        <w:r>
          <w:t xml:space="preserve"> Note 802.11-2016 1.4 states: ‘If &lt;x&gt; represents a scalar field, scalar subfield, scalar parameter or scalar MIB attribute:</w:t>
        </w:r>
      </w:ins>
    </w:p>
    <w:p w14:paraId="3EFE928D" w14:textId="77777777" w:rsidR="00077D25" w:rsidRDefault="00077D25" w:rsidP="00ED0691">
      <w:pPr>
        <w:pStyle w:val="FootnoteText"/>
        <w:rPr>
          <w:ins w:id="11" w:author="Adrian Stephens 5" w:date="2017-10-12T10:39:00Z"/>
        </w:rPr>
      </w:pPr>
      <w:ins w:id="12" w:author="Adrian Stephens 5" w:date="2017-10-12T10:39:00Z">
        <w:r>
          <w:t>— if “&lt;x&gt; is” is used in a context that relates to the testing or setting the value of “&lt;x&gt;” this usage is to</w:t>
        </w:r>
      </w:ins>
    </w:p>
    <w:p w14:paraId="4748FBEC" w14:textId="77777777" w:rsidR="00077D25" w:rsidRDefault="00077D25" w:rsidP="00ED0691">
      <w:pPr>
        <w:pStyle w:val="FootnoteText"/>
        <w:rPr>
          <w:ins w:id="13" w:author="Adrian Stephens 5" w:date="2017-10-12T10:39:00Z"/>
        </w:rPr>
      </w:pPr>
      <w:ins w:id="14" w:author="Adrian Stephens 5" w:date="2017-10-12T10:39:00Z">
        <w:r>
          <w:t>be interpreted as though written “the value of &lt;x&gt; is”</w:t>
        </w:r>
      </w:ins>
    </w:p>
    <w:p w14:paraId="55F55843" w14:textId="77777777" w:rsidR="00077D25" w:rsidRDefault="00077D25" w:rsidP="00ED0691">
      <w:pPr>
        <w:pStyle w:val="FootnoteText"/>
        <w:rPr>
          <w:ins w:id="15" w:author="Adrian Stephens 5" w:date="2017-10-12T10:39:00Z"/>
        </w:rPr>
      </w:pPr>
      <w:ins w:id="16" w:author="Adrian Stephens 5" w:date="2017-10-12T10:39:00Z">
        <w:r>
          <w:t>— “&lt;x&gt; indicate(s)” is to be interpreted as though written “the value of &lt;x&gt; indicate(s)”</w:t>
        </w:r>
      </w:ins>
    </w:p>
    <w:p w14:paraId="4047DFC7" w14:textId="77777777" w:rsidR="00077D25" w:rsidRDefault="00077D25" w:rsidP="00ED0691">
      <w:pPr>
        <w:pStyle w:val="FootnoteText"/>
        <w:rPr>
          <w:ins w:id="17" w:author="Adrian Stephens 5" w:date="2017-10-12T10:39:00Z"/>
        </w:rPr>
      </w:pPr>
      <w:ins w:id="18" w:author="Adrian Stephens 5" w:date="2017-10-12T10:39:00Z">
        <w:r>
          <w:t>— “indicated by &lt;x&gt;” is to be interpreted as though written “indicated by the value of &lt;x&gt;”</w:t>
        </w:r>
      </w:ins>
    </w:p>
    <w:p w14:paraId="7458F4D0" w14:textId="62B03234" w:rsidR="00077D25" w:rsidRDefault="00077D25" w:rsidP="00ED0691">
      <w:pPr>
        <w:pStyle w:val="FootnoteText"/>
      </w:pPr>
      <w:ins w:id="19" w:author="Adrian Stephens 5" w:date="2017-10-12T10:39:00Z">
        <w:r>
          <w:t>— “&lt;x&gt; that indicate” isto be interpreted as though written “&lt;x&gt; whose value indicates” ’</w:t>
        </w:r>
      </w:ins>
    </w:p>
  </w:footnote>
  <w:footnote w:id="2">
    <w:p w14:paraId="21EC319B" w14:textId="77777777" w:rsidR="00077D25" w:rsidRDefault="00077D25">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077D25" w:rsidRDefault="00077D25">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077D25" w:rsidRDefault="00077D25">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16422B03" w:rsidR="00077D25" w:rsidRDefault="00077D25">
    <w:pPr>
      <w:pStyle w:val="Header"/>
      <w:tabs>
        <w:tab w:val="clear" w:pos="6480"/>
        <w:tab w:val="center" w:pos="4680"/>
        <w:tab w:val="right" w:pos="9360"/>
      </w:tabs>
    </w:pPr>
    <w:fldSimple w:instr=" KEYWORDS  \* MERGEFORMAT ">
      <w:r>
        <w:t>October 2017</w:t>
      </w:r>
    </w:fldSimple>
    <w:r>
      <w:tab/>
    </w:r>
    <w:r>
      <w:tab/>
    </w:r>
    <w:fldSimple w:instr=" TITLE  \* MERGEFORMAT ">
      <w:r>
        <w:t>doc.: IEEE 802.11-09/1034r12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1"/>
  </w:num>
  <w:num w:numId="3">
    <w:abstractNumId w:val="31"/>
  </w:num>
  <w:num w:numId="4">
    <w:abstractNumId w:val="16"/>
  </w:num>
  <w:num w:numId="5">
    <w:abstractNumId w:val="17"/>
  </w:num>
  <w:num w:numId="6">
    <w:abstractNumId w:val="30"/>
  </w:num>
  <w:num w:numId="7">
    <w:abstractNumId w:val="14"/>
  </w:num>
  <w:num w:numId="8">
    <w:abstractNumId w:val="1"/>
  </w:num>
  <w:num w:numId="9">
    <w:abstractNumId w:val="27"/>
  </w:num>
  <w:num w:numId="10">
    <w:abstractNumId w:val="10"/>
  </w:num>
  <w:num w:numId="11">
    <w:abstractNumId w:val="3"/>
  </w:num>
  <w:num w:numId="12">
    <w:abstractNumId w:val="9"/>
  </w:num>
  <w:num w:numId="13">
    <w:abstractNumId w:val="7"/>
  </w:num>
  <w:num w:numId="14">
    <w:abstractNumId w:val="13"/>
  </w:num>
  <w:num w:numId="15">
    <w:abstractNumId w:val="21"/>
  </w:num>
  <w:num w:numId="16">
    <w:abstractNumId w:val="12"/>
  </w:num>
  <w:num w:numId="17">
    <w:abstractNumId w:val="6"/>
  </w:num>
  <w:num w:numId="18">
    <w:abstractNumId w:val="35"/>
  </w:num>
  <w:num w:numId="19">
    <w:abstractNumId w:val="28"/>
  </w:num>
  <w:num w:numId="20">
    <w:abstractNumId w:val="5"/>
  </w:num>
  <w:num w:numId="21">
    <w:abstractNumId w:val="19"/>
  </w:num>
  <w:num w:numId="22">
    <w:abstractNumId w:val="33"/>
  </w:num>
  <w:num w:numId="23">
    <w:abstractNumId w:val="8"/>
  </w:num>
  <w:num w:numId="24">
    <w:abstractNumId w:val="26"/>
  </w:num>
  <w:num w:numId="25">
    <w:abstractNumId w:val="32"/>
  </w:num>
  <w:num w:numId="26">
    <w:abstractNumId w:val="24"/>
  </w:num>
  <w:num w:numId="27">
    <w:abstractNumId w:val="18"/>
  </w:num>
  <w:num w:numId="28">
    <w:abstractNumId w:val="29"/>
  </w:num>
  <w:num w:numId="29">
    <w:abstractNumId w:val="34"/>
  </w:num>
  <w:num w:numId="30">
    <w:abstractNumId w:val="2"/>
  </w:num>
  <w:num w:numId="31">
    <w:abstractNumId w:val="36"/>
  </w:num>
  <w:num w:numId="32">
    <w:abstractNumId w:val="4"/>
  </w:num>
  <w:num w:numId="33">
    <w:abstractNumId w:val="22"/>
  </w:num>
  <w:num w:numId="34">
    <w:abstractNumId w:val="25"/>
  </w:num>
  <w:num w:numId="35">
    <w:abstractNumId w:val="0"/>
  </w:num>
  <w:num w:numId="36">
    <w:abstractNumId w:val="15"/>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Adrian Stephens 5">
    <w15:presenceInfo w15:providerId="None" w15:userId="Adrian Stephens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1EA1"/>
    <w:rsid w:val="000027A1"/>
    <w:rsid w:val="00051FA0"/>
    <w:rsid w:val="0006060F"/>
    <w:rsid w:val="00064E3D"/>
    <w:rsid w:val="00077D25"/>
    <w:rsid w:val="000817C1"/>
    <w:rsid w:val="00083CC7"/>
    <w:rsid w:val="00091639"/>
    <w:rsid w:val="000A31AD"/>
    <w:rsid w:val="000C2DB0"/>
    <w:rsid w:val="000C5CFC"/>
    <w:rsid w:val="000C6EC4"/>
    <w:rsid w:val="000F136B"/>
    <w:rsid w:val="000F2EC5"/>
    <w:rsid w:val="001002CA"/>
    <w:rsid w:val="00100514"/>
    <w:rsid w:val="00105488"/>
    <w:rsid w:val="00111EA1"/>
    <w:rsid w:val="001346EE"/>
    <w:rsid w:val="00136770"/>
    <w:rsid w:val="0013766F"/>
    <w:rsid w:val="001453AF"/>
    <w:rsid w:val="00145A88"/>
    <w:rsid w:val="001673AF"/>
    <w:rsid w:val="00167F24"/>
    <w:rsid w:val="001762F3"/>
    <w:rsid w:val="00192F8C"/>
    <w:rsid w:val="00194DD2"/>
    <w:rsid w:val="001964FB"/>
    <w:rsid w:val="001A3997"/>
    <w:rsid w:val="001C47B4"/>
    <w:rsid w:val="001D2606"/>
    <w:rsid w:val="001E412A"/>
    <w:rsid w:val="002234C5"/>
    <w:rsid w:val="002438FB"/>
    <w:rsid w:val="002620AE"/>
    <w:rsid w:val="002735C1"/>
    <w:rsid w:val="002922A0"/>
    <w:rsid w:val="00295693"/>
    <w:rsid w:val="002B577F"/>
    <w:rsid w:val="002B6348"/>
    <w:rsid w:val="002B6B6D"/>
    <w:rsid w:val="002D5D1C"/>
    <w:rsid w:val="002E4CBA"/>
    <w:rsid w:val="002F54B9"/>
    <w:rsid w:val="00321F7B"/>
    <w:rsid w:val="003257AB"/>
    <w:rsid w:val="00327445"/>
    <w:rsid w:val="00327F6F"/>
    <w:rsid w:val="00333B4A"/>
    <w:rsid w:val="003430D2"/>
    <w:rsid w:val="003441F2"/>
    <w:rsid w:val="0035144A"/>
    <w:rsid w:val="003607A3"/>
    <w:rsid w:val="00362423"/>
    <w:rsid w:val="0036389B"/>
    <w:rsid w:val="003651F6"/>
    <w:rsid w:val="00382AF4"/>
    <w:rsid w:val="00382DFC"/>
    <w:rsid w:val="00390776"/>
    <w:rsid w:val="003A1404"/>
    <w:rsid w:val="003B23DB"/>
    <w:rsid w:val="003E35D7"/>
    <w:rsid w:val="003F0497"/>
    <w:rsid w:val="0041287B"/>
    <w:rsid w:val="00414F91"/>
    <w:rsid w:val="00425CE8"/>
    <w:rsid w:val="00436155"/>
    <w:rsid w:val="0043776D"/>
    <w:rsid w:val="00442037"/>
    <w:rsid w:val="00442E2A"/>
    <w:rsid w:val="00447976"/>
    <w:rsid w:val="00452E87"/>
    <w:rsid w:val="00455A37"/>
    <w:rsid w:val="00460992"/>
    <w:rsid w:val="00465E2E"/>
    <w:rsid w:val="00466E5F"/>
    <w:rsid w:val="00480424"/>
    <w:rsid w:val="0049752C"/>
    <w:rsid w:val="004B307D"/>
    <w:rsid w:val="004D4C24"/>
    <w:rsid w:val="004E7450"/>
    <w:rsid w:val="004F044A"/>
    <w:rsid w:val="004F4248"/>
    <w:rsid w:val="00522458"/>
    <w:rsid w:val="00537C16"/>
    <w:rsid w:val="0054443A"/>
    <w:rsid w:val="005476DD"/>
    <w:rsid w:val="00575ECE"/>
    <w:rsid w:val="005773E6"/>
    <w:rsid w:val="00591A71"/>
    <w:rsid w:val="005B4009"/>
    <w:rsid w:val="005C59CC"/>
    <w:rsid w:val="005E4345"/>
    <w:rsid w:val="005F30AC"/>
    <w:rsid w:val="00610673"/>
    <w:rsid w:val="006208AD"/>
    <w:rsid w:val="0062280C"/>
    <w:rsid w:val="006301B0"/>
    <w:rsid w:val="00635B52"/>
    <w:rsid w:val="00651727"/>
    <w:rsid w:val="0066605D"/>
    <w:rsid w:val="00670904"/>
    <w:rsid w:val="00677A86"/>
    <w:rsid w:val="00687972"/>
    <w:rsid w:val="00691AD3"/>
    <w:rsid w:val="006922F0"/>
    <w:rsid w:val="00695A44"/>
    <w:rsid w:val="006A50F1"/>
    <w:rsid w:val="006B2230"/>
    <w:rsid w:val="006C767C"/>
    <w:rsid w:val="006D09F7"/>
    <w:rsid w:val="006D6272"/>
    <w:rsid w:val="006E145F"/>
    <w:rsid w:val="006F45A4"/>
    <w:rsid w:val="006F564E"/>
    <w:rsid w:val="0070615C"/>
    <w:rsid w:val="00726CB9"/>
    <w:rsid w:val="00747AF6"/>
    <w:rsid w:val="00770572"/>
    <w:rsid w:val="00790540"/>
    <w:rsid w:val="0079058F"/>
    <w:rsid w:val="00790A82"/>
    <w:rsid w:val="00792251"/>
    <w:rsid w:val="007A1AC2"/>
    <w:rsid w:val="007C0203"/>
    <w:rsid w:val="007C54BB"/>
    <w:rsid w:val="007C5D47"/>
    <w:rsid w:val="007D6D0F"/>
    <w:rsid w:val="007E221D"/>
    <w:rsid w:val="007E4638"/>
    <w:rsid w:val="007E54C7"/>
    <w:rsid w:val="007F37E3"/>
    <w:rsid w:val="00824793"/>
    <w:rsid w:val="008248CB"/>
    <w:rsid w:val="0082610A"/>
    <w:rsid w:val="00834BD3"/>
    <w:rsid w:val="00844F6F"/>
    <w:rsid w:val="008A463F"/>
    <w:rsid w:val="008C6C89"/>
    <w:rsid w:val="008D58CD"/>
    <w:rsid w:val="008D6A17"/>
    <w:rsid w:val="008E15A6"/>
    <w:rsid w:val="008E2B30"/>
    <w:rsid w:val="00907ACF"/>
    <w:rsid w:val="0091708F"/>
    <w:rsid w:val="00924E2B"/>
    <w:rsid w:val="00940FE1"/>
    <w:rsid w:val="0094285B"/>
    <w:rsid w:val="009513AC"/>
    <w:rsid w:val="00952763"/>
    <w:rsid w:val="00954D6E"/>
    <w:rsid w:val="009676C1"/>
    <w:rsid w:val="00973F61"/>
    <w:rsid w:val="009833A1"/>
    <w:rsid w:val="00992FA7"/>
    <w:rsid w:val="00994FF2"/>
    <w:rsid w:val="00996A95"/>
    <w:rsid w:val="009A13A4"/>
    <w:rsid w:val="009B1D7A"/>
    <w:rsid w:val="009B45B7"/>
    <w:rsid w:val="009B5E1A"/>
    <w:rsid w:val="009C34C8"/>
    <w:rsid w:val="009C4225"/>
    <w:rsid w:val="009C751F"/>
    <w:rsid w:val="009F0CFC"/>
    <w:rsid w:val="009F7DAB"/>
    <w:rsid w:val="00A124BD"/>
    <w:rsid w:val="00A22715"/>
    <w:rsid w:val="00A243D7"/>
    <w:rsid w:val="00A36794"/>
    <w:rsid w:val="00A7785B"/>
    <w:rsid w:val="00A82FC4"/>
    <w:rsid w:val="00A94F13"/>
    <w:rsid w:val="00A9524D"/>
    <w:rsid w:val="00AA427C"/>
    <w:rsid w:val="00AA50BF"/>
    <w:rsid w:val="00AC3A69"/>
    <w:rsid w:val="00AE0463"/>
    <w:rsid w:val="00AE2915"/>
    <w:rsid w:val="00AE70FC"/>
    <w:rsid w:val="00AF2A07"/>
    <w:rsid w:val="00B1767D"/>
    <w:rsid w:val="00B22DB2"/>
    <w:rsid w:val="00B2427E"/>
    <w:rsid w:val="00B32CF0"/>
    <w:rsid w:val="00B33DAC"/>
    <w:rsid w:val="00B36719"/>
    <w:rsid w:val="00B5042C"/>
    <w:rsid w:val="00B64DD7"/>
    <w:rsid w:val="00B82515"/>
    <w:rsid w:val="00B848A1"/>
    <w:rsid w:val="00B96DB8"/>
    <w:rsid w:val="00B97DEF"/>
    <w:rsid w:val="00BA21DC"/>
    <w:rsid w:val="00BA693C"/>
    <w:rsid w:val="00BC47FE"/>
    <w:rsid w:val="00BD4F35"/>
    <w:rsid w:val="00BE13B1"/>
    <w:rsid w:val="00BE1FA8"/>
    <w:rsid w:val="00BE68C2"/>
    <w:rsid w:val="00BF21B1"/>
    <w:rsid w:val="00BF383D"/>
    <w:rsid w:val="00C043D2"/>
    <w:rsid w:val="00C1118E"/>
    <w:rsid w:val="00C155A7"/>
    <w:rsid w:val="00C2087A"/>
    <w:rsid w:val="00C26520"/>
    <w:rsid w:val="00C3389F"/>
    <w:rsid w:val="00C4125D"/>
    <w:rsid w:val="00C473A2"/>
    <w:rsid w:val="00C52F95"/>
    <w:rsid w:val="00C56B3C"/>
    <w:rsid w:val="00C60496"/>
    <w:rsid w:val="00C6406C"/>
    <w:rsid w:val="00C67CF6"/>
    <w:rsid w:val="00C71DD0"/>
    <w:rsid w:val="00C740ED"/>
    <w:rsid w:val="00C87438"/>
    <w:rsid w:val="00CA09B2"/>
    <w:rsid w:val="00CA6E7E"/>
    <w:rsid w:val="00CA7276"/>
    <w:rsid w:val="00CF363C"/>
    <w:rsid w:val="00D03A91"/>
    <w:rsid w:val="00D256D8"/>
    <w:rsid w:val="00D26733"/>
    <w:rsid w:val="00D315FE"/>
    <w:rsid w:val="00D40EB7"/>
    <w:rsid w:val="00D43DE2"/>
    <w:rsid w:val="00D559B3"/>
    <w:rsid w:val="00D77EEC"/>
    <w:rsid w:val="00D82AB4"/>
    <w:rsid w:val="00DA0A35"/>
    <w:rsid w:val="00DA158B"/>
    <w:rsid w:val="00DA6E5B"/>
    <w:rsid w:val="00DB4328"/>
    <w:rsid w:val="00DD6956"/>
    <w:rsid w:val="00DF0904"/>
    <w:rsid w:val="00DF490C"/>
    <w:rsid w:val="00E05C24"/>
    <w:rsid w:val="00E36D13"/>
    <w:rsid w:val="00E4323C"/>
    <w:rsid w:val="00E87A6A"/>
    <w:rsid w:val="00EB2B37"/>
    <w:rsid w:val="00EB2F51"/>
    <w:rsid w:val="00EC50FB"/>
    <w:rsid w:val="00EC6565"/>
    <w:rsid w:val="00ED0691"/>
    <w:rsid w:val="00EE14BF"/>
    <w:rsid w:val="00EE3EFF"/>
    <w:rsid w:val="00EF1CFC"/>
    <w:rsid w:val="00EF2097"/>
    <w:rsid w:val="00EF6842"/>
    <w:rsid w:val="00F107BB"/>
    <w:rsid w:val="00F215C4"/>
    <w:rsid w:val="00F31649"/>
    <w:rsid w:val="00F55859"/>
    <w:rsid w:val="00F6798E"/>
    <w:rsid w:val="00F71AF7"/>
    <w:rsid w:val="00F907E3"/>
    <w:rsid w:val="00F9501E"/>
    <w:rsid w:val="00FA1C78"/>
    <w:rsid w:val="00FA20E8"/>
    <w:rsid w:val="00FC4D36"/>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techstreet.com/cgi-bin/detail?product_id=1588912"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dictionary.ieee.org/dictionary_welco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DDD5-443F-42D4-89F0-5AEA9E93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886</TotalTime>
  <Pages>20</Pages>
  <Words>5891</Words>
  <Characters>31051</Characters>
  <Application>Microsoft Office Word</Application>
  <DocSecurity>0</DocSecurity>
  <Lines>862</Lines>
  <Paragraphs>535</Paragraphs>
  <ScaleCrop>false</ScaleCrop>
  <HeadingPairs>
    <vt:vector size="2" baseType="variant">
      <vt:variant>
        <vt:lpstr>Title</vt:lpstr>
      </vt:variant>
      <vt:variant>
        <vt:i4>1</vt:i4>
      </vt:variant>
    </vt:vector>
  </HeadingPairs>
  <TitlesOfParts>
    <vt:vector size="1" baseType="lpstr">
      <vt:lpstr>doc.: IEEE 802.11-09/1034r12</vt:lpstr>
    </vt:vector>
  </TitlesOfParts>
  <Company>Intel Corporation</Company>
  <LinksUpToDate>false</LinksUpToDate>
  <CharactersWithSpaces>36407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802.11-09/1034r12</dc:title>
  <dc:subject>Submission</dc:subject>
  <dc:creator>Adrian Stephens</dc:creator>
  <cp:keywords>October 2017, CTPClassification=CTP_PUBLIC:VisualMarkings=</cp:keywords>
  <dc:description/>
  <cp:lastModifiedBy>Stacey, Robert</cp:lastModifiedBy>
  <cp:revision>5</cp:revision>
  <cp:lastPrinted>1901-01-01T10:30:00Z</cp:lastPrinted>
  <dcterms:created xsi:type="dcterms:W3CDTF">2017-11-06T22:35:00Z</dcterms:created>
  <dcterms:modified xsi:type="dcterms:W3CDTF">2017-11-07T13:21:00Z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2017-11-07 13:21:00Z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