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EF29" w14:textId="77777777" w:rsidR="009A44EE" w:rsidRPr="004846D3" w:rsidRDefault="009A44EE" w:rsidP="009D3A10">
      <w:pPr>
        <w:pStyle w:val="Subtitle"/>
        <w:rPr>
          <w:del w:id="0" w:author="Roger Marks" w:date="2019-01-07T20:23:00Z"/>
        </w:rPr>
      </w:pPr>
    </w:p>
    <w:p w14:paraId="0BE29150" w14:textId="148F4DC9" w:rsidR="00871C42" w:rsidRPr="0023190B" w:rsidRDefault="009A44EE" w:rsidP="009A44EE">
      <w:pPr>
        <w:pStyle w:val="Subtitle"/>
        <w:jc w:val="right"/>
        <w:rPr>
          <w:ins w:id="1" w:author="Roger Marks" w:date="2019-01-07T20:23:00Z"/>
          <w:b w:val="0"/>
        </w:rPr>
      </w:pPr>
      <w:r w:rsidRPr="0023190B">
        <w:rPr>
          <w:b w:val="0"/>
          <w:lang w:val="en-US"/>
        </w:rPr>
        <w:t>PROPOSED DRAFT</w:t>
      </w:r>
      <w:r w:rsidRPr="0023190B">
        <w:rPr>
          <w:b w:val="0"/>
          <w:lang w:val="en-US"/>
        </w:rPr>
        <w:tab/>
        <w:t xml:space="preserve"> </w:t>
      </w:r>
      <w:r w:rsidRPr="00B73E7D">
        <w:rPr>
          <w:b w:val="0"/>
          <w:lang w:val="en-US"/>
        </w:rPr>
        <w:t>IEEE 802</w:t>
      </w:r>
      <w:r w:rsidRPr="0023190B">
        <w:rPr>
          <w:b w:val="0"/>
          <w:lang w:val="en-US"/>
        </w:rPr>
        <w:t>.</w:t>
      </w:r>
      <w:r w:rsidRPr="0023190B">
        <w:rPr>
          <w:b w:val="0"/>
        </w:rPr>
        <w:t>1-18-007</w:t>
      </w:r>
      <w:r w:rsidRPr="0023190B">
        <w:rPr>
          <w:b w:val="0"/>
          <w:lang w:val="en-US"/>
        </w:rPr>
        <w:t>9</w:t>
      </w:r>
      <w:r w:rsidRPr="0023190B">
        <w:rPr>
          <w:b w:val="0"/>
        </w:rPr>
        <w:t>-0</w:t>
      </w:r>
      <w:r w:rsidR="00284858">
        <w:rPr>
          <w:b w:val="0"/>
          <w:lang w:val="en-US"/>
        </w:rPr>
        <w:t>2</w:t>
      </w:r>
      <w:r w:rsidRPr="0023190B">
        <w:rPr>
          <w:b w:val="0"/>
        </w:rPr>
        <w:t>-Icne</w:t>
      </w:r>
    </w:p>
    <w:p w14:paraId="0E4485BC" w14:textId="77777777" w:rsidR="009A44EE" w:rsidRPr="004846D3" w:rsidRDefault="009A44EE" w:rsidP="0023190B">
      <w:pPr>
        <w:rPr>
          <w:ins w:id="2" w:author="Roger Marks" w:date="2019-01-07T20:23:00Z"/>
        </w:rPr>
      </w:pPr>
    </w:p>
    <w:p w14:paraId="0DED6D5A" w14:textId="3D981A7E" w:rsidR="00871C42" w:rsidRDefault="0060653B" w:rsidP="00871C42">
      <w:pPr>
        <w:pStyle w:val="Subtitle"/>
      </w:pPr>
      <w:r>
        <w:rPr>
          <w:lang w:val="en-US"/>
        </w:rPr>
        <w:t xml:space="preserve">IEEE 802 </w:t>
      </w:r>
      <w:del w:id="3" w:author="Roger Marks" w:date="2019-01-07T20:25:00Z">
        <w:r w:rsidR="00B73E7D" w:rsidDel="00B73E7D">
          <w:rPr>
            <w:lang w:val="en-US"/>
          </w:rPr>
          <w:delText>n</w:delText>
        </w:r>
      </w:del>
      <w:ins w:id="4" w:author="Roger Marks" w:date="2019-01-07T20:25:00Z">
        <w:r w:rsidR="00B73E7D">
          <w:rPr>
            <w:lang w:val="en-US"/>
          </w:rPr>
          <w:t>N</w:t>
        </w:r>
      </w:ins>
      <w:r>
        <w:rPr>
          <w:lang w:val="en-US"/>
        </w:rPr>
        <w:t xml:space="preserve">etwork </w:t>
      </w:r>
      <w:del w:id="5" w:author="Roger Marks" w:date="2019-01-07T20:25:00Z">
        <w:r w:rsidR="00B73E7D" w:rsidDel="00B73E7D">
          <w:rPr>
            <w:lang w:val="en-US"/>
          </w:rPr>
          <w:delText>e</w:delText>
        </w:r>
      </w:del>
      <w:ins w:id="6" w:author="Roger Marks" w:date="2019-01-07T20:25:00Z">
        <w:r w:rsidR="00B73E7D">
          <w:rPr>
            <w:lang w:val="en-US"/>
          </w:rPr>
          <w:t>E</w:t>
        </w:r>
      </w:ins>
      <w:r>
        <w:rPr>
          <w:lang w:val="en-US"/>
        </w:rPr>
        <w:t xml:space="preserve">nhancements for the </w:t>
      </w:r>
      <w:del w:id="7" w:author="Roger Marks" w:date="2019-01-07T20:25:00Z">
        <w:r w:rsidR="00B73E7D" w:rsidDel="00B73E7D">
          <w:rPr>
            <w:lang w:val="en-US"/>
          </w:rPr>
          <w:delText>n</w:delText>
        </w:r>
      </w:del>
      <w:ins w:id="8" w:author="Roger Marks" w:date="2019-01-07T20:25:00Z">
        <w:r w:rsidR="00B73E7D">
          <w:rPr>
            <w:lang w:val="en-US"/>
          </w:rPr>
          <w:t>N</w:t>
        </w:r>
      </w:ins>
      <w:r>
        <w:rPr>
          <w:lang w:val="en-US"/>
        </w:rPr>
        <w:t xml:space="preserve">ext </w:t>
      </w:r>
      <w:del w:id="9" w:author="Roger Marks" w:date="2019-01-07T20:25:00Z">
        <w:r w:rsidR="00B73E7D" w:rsidDel="00B73E7D">
          <w:rPr>
            <w:lang w:val="en-US"/>
          </w:rPr>
          <w:delText>d</w:delText>
        </w:r>
      </w:del>
      <w:ins w:id="10" w:author="Roger Marks" w:date="2019-01-07T20:25:00Z">
        <w:r w:rsidR="00B73E7D">
          <w:rPr>
            <w:lang w:val="en-US"/>
          </w:rPr>
          <w:t>D</w:t>
        </w:r>
      </w:ins>
      <w:r>
        <w:rPr>
          <w:lang w:val="en-US"/>
        </w:rPr>
        <w:t>ecade</w:t>
      </w:r>
    </w:p>
    <w:p w14:paraId="6888CD84" w14:textId="53C2A11B" w:rsidR="00871C42" w:rsidRPr="00662CE4" w:rsidRDefault="00871C42" w:rsidP="00871C42">
      <w:pPr>
        <w:pStyle w:val="Subtitle"/>
      </w:pPr>
      <w:r w:rsidRPr="00662CE4">
        <w:t xml:space="preserve">Industry Connections Activity </w:t>
      </w:r>
      <w:ins w:id="11" w:author="Roger Marks" w:date="2019-01-07T20:23:00Z">
        <w:r w:rsidR="00D365D4">
          <w:rPr>
            <w:lang w:val="en-US"/>
          </w:rPr>
          <w:t xml:space="preserve">(Nendica) </w:t>
        </w:r>
      </w:ins>
      <w:r w:rsidRPr="00662CE4">
        <w:t>Initiation Document (ICAID)</w:t>
      </w:r>
    </w:p>
    <w:p w14:paraId="63412727" w14:textId="7632A8E1" w:rsidR="00871C42" w:rsidRPr="0023190B" w:rsidRDefault="00871C42" w:rsidP="00871C42">
      <w:pPr>
        <w:pStyle w:val="Subtitle"/>
        <w:rPr>
          <w:lang w:val="en-US"/>
          <w:rPrChange w:id="12" w:author="Roger Marks" w:date="2019-01-07T20:23:00Z">
            <w:rPr/>
          </w:rPrChange>
        </w:rPr>
      </w:pPr>
      <w:r w:rsidRPr="00662CE4">
        <w:t xml:space="preserve">Version: </w:t>
      </w:r>
      <w:del w:id="13" w:author="Roger Marks" w:date="2019-01-07T20:23:00Z">
        <w:r w:rsidR="00F46994">
          <w:delText>1.</w:delText>
        </w:r>
        <w:r w:rsidR="00653D18">
          <w:delText>3</w:delText>
        </w:r>
        <w:r>
          <w:delText xml:space="preserve">, </w:delText>
        </w:r>
        <w:r w:rsidR="00DA1D0A">
          <w:delText>2017-0</w:delText>
        </w:r>
        <w:r w:rsidR="00F7280F">
          <w:delText>3</w:delText>
        </w:r>
        <w:r w:rsidR="00DA1D0A">
          <w:delText>-</w:delText>
        </w:r>
        <w:r w:rsidR="0094385D">
          <w:delText>16</w:delText>
        </w:r>
      </w:del>
      <w:ins w:id="14" w:author="Roger Marks" w:date="2019-01-07T20:23:00Z">
        <w:r w:rsidR="00180D92">
          <w:rPr>
            <w:lang w:val="en-US"/>
          </w:rPr>
          <w:t>2.0</w:t>
        </w:r>
        <w:r w:rsidR="00D365D4">
          <w:rPr>
            <w:lang w:val="en-US"/>
          </w:rPr>
          <w:t>d</w:t>
        </w:r>
        <w:r w:rsidR="006F5A05">
          <w:rPr>
            <w:lang w:val="en-US"/>
          </w:rPr>
          <w:t>1</w:t>
        </w:r>
        <w:r>
          <w:t xml:space="preserve">, </w:t>
        </w:r>
        <w:r w:rsidR="00DA1D0A">
          <w:t>201</w:t>
        </w:r>
        <w:r w:rsidR="000D44F9">
          <w:rPr>
            <w:lang w:val="en-US"/>
          </w:rPr>
          <w:t>9</w:t>
        </w:r>
        <w:r w:rsidR="00DA1D0A">
          <w:t>-</w:t>
        </w:r>
        <w:r w:rsidR="000D44F9">
          <w:rPr>
            <w:lang w:val="en-US"/>
          </w:rPr>
          <w:t>0</w:t>
        </w:r>
        <w:r w:rsidR="00180D92">
          <w:rPr>
            <w:lang w:val="en-US"/>
          </w:rPr>
          <w:t>1</w:t>
        </w:r>
        <w:r w:rsidR="00DA1D0A">
          <w:t>-</w:t>
        </w:r>
      </w:ins>
      <w:ins w:id="15" w:author="Roger Marks" w:date="2019-01-07T20:26:00Z">
        <w:r w:rsidR="00B73E7D">
          <w:rPr>
            <w:lang w:val="en-US"/>
          </w:rPr>
          <w:t>07</w:t>
        </w:r>
      </w:ins>
    </w:p>
    <w:p w14:paraId="5587FA14" w14:textId="77777777" w:rsidR="00871C42" w:rsidRDefault="00871C42" w:rsidP="00871C42"/>
    <w:p w14:paraId="5C91B538" w14:textId="3EF7068A" w:rsidR="00871C42" w:rsidRPr="00662CE4" w:rsidRDefault="00594FF1" w:rsidP="00871C42">
      <w:ins w:id="16" w:author="Roger Marks" w:date="2019-01-07T20:30:00Z">
        <w:r w:rsidRPr="00F22610">
          <w:rPr>
            <w:highlight w:val="yellow"/>
            <w:rPrChange w:id="17" w:author="OfficeUser4564" w:date="2019-01-16T12:33:00Z">
              <w:rPr/>
            </w:rPrChange>
          </w:rPr>
          <w:t>Note: This do</w:t>
        </w:r>
      </w:ins>
      <w:ins w:id="18" w:author="Roger Marks" w:date="2019-01-07T20:31:00Z">
        <w:r w:rsidRPr="00F22610">
          <w:rPr>
            <w:highlight w:val="yellow"/>
            <w:rPrChange w:id="19" w:author="OfficeUser4564" w:date="2019-01-16T12:33:00Z">
              <w:rPr/>
            </w:rPrChange>
          </w:rPr>
          <w:t>cument represents a proposed extension of the IC originall</w:t>
        </w:r>
      </w:ins>
      <w:ins w:id="20" w:author="Roger Marks" w:date="2019-01-07T20:32:00Z">
        <w:r w:rsidRPr="00F22610">
          <w:rPr>
            <w:highlight w:val="yellow"/>
            <w:rPrChange w:id="21" w:author="OfficeUser4564" w:date="2019-01-16T12:33:00Z">
              <w:rPr/>
            </w:rPrChange>
          </w:rPr>
          <w:t>y</w:t>
        </w:r>
      </w:ins>
      <w:ins w:id="22" w:author="Roger Marks" w:date="2019-01-07T20:31:00Z">
        <w:r w:rsidRPr="00F22610">
          <w:rPr>
            <w:highlight w:val="yellow"/>
            <w:rPrChange w:id="23" w:author="OfficeUser4564" w:date="2019-01-16T12:33:00Z">
              <w:rPr/>
            </w:rPrChange>
          </w:rPr>
          <w:t xml:space="preserve"> authorized in </w:t>
        </w:r>
      </w:ins>
      <w:ins w:id="24" w:author="Roger Marks" w:date="2019-01-07T20:32:00Z">
        <w:r w:rsidRPr="00F22610">
          <w:rPr>
            <w:highlight w:val="yellow"/>
            <w:rPrChange w:id="25" w:author="OfficeUser4564" w:date="2019-01-16T12:33:00Z">
              <w:rPr/>
            </w:rPrChange>
          </w:rPr>
          <w:t>ICAID IC17-001</w:t>
        </w:r>
      </w:ins>
      <w:ins w:id="26" w:author="Roger Marks" w:date="2019-01-07T20:34:00Z">
        <w:r w:rsidR="00826897" w:rsidRPr="00F22610">
          <w:rPr>
            <w:highlight w:val="yellow"/>
            <w:rPrChange w:id="27" w:author="OfficeUser4564" w:date="2019-01-16T12:33:00Z">
              <w:rPr/>
            </w:rPrChange>
          </w:rPr>
          <w:t>, showing changes tracked with respect to th</w:t>
        </w:r>
        <w:r w:rsidR="00735406" w:rsidRPr="00F22610">
          <w:rPr>
            <w:highlight w:val="yellow"/>
            <w:rPrChange w:id="28" w:author="OfficeUser4564" w:date="2019-01-16T12:33:00Z">
              <w:rPr/>
            </w:rPrChange>
          </w:rPr>
          <w:t>at document</w:t>
        </w:r>
      </w:ins>
      <w:ins w:id="29" w:author="Roger Marks" w:date="2019-01-07T20:32:00Z">
        <w:r w:rsidRPr="00F22610">
          <w:rPr>
            <w:highlight w:val="yellow"/>
            <w:rPrChange w:id="30" w:author="OfficeUser4564" w:date="2019-01-16T12:33:00Z">
              <w:rPr/>
            </w:rPrChange>
          </w:rPr>
          <w:t>.</w:t>
        </w:r>
      </w:ins>
      <w:bookmarkStart w:id="31" w:name="_GoBack"/>
      <w:bookmarkEnd w:id="31"/>
      <w:ins w:id="32" w:author="Roger Marks" w:date="2019-01-07T20:31:00Z">
        <w:r>
          <w:t xml:space="preserve"> </w:t>
        </w:r>
      </w:ins>
    </w:p>
    <w:p w14:paraId="5CE20B05" w14:textId="77777777" w:rsidR="00871C42" w:rsidRPr="00D716DB" w:rsidRDefault="00871C42" w:rsidP="00871C42">
      <w:pPr>
        <w:pStyle w:val="Heading1"/>
        <w:rPr>
          <w:color w:val="FF0000"/>
          <w:sz w:val="22"/>
        </w:rPr>
      </w:pPr>
      <w:r w:rsidRPr="00D716DB">
        <w:rPr>
          <w:color w:val="FF0000"/>
          <w:sz w:val="22"/>
        </w:rPr>
        <w:t>Instructions</w:t>
      </w:r>
    </w:p>
    <w:p w14:paraId="66CDAB4F"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B31F67F"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46CA6F8E" w14:textId="77777777" w:rsidR="00871C42" w:rsidRPr="00D716DB" w:rsidRDefault="00871C42" w:rsidP="00871C42">
      <w:pPr>
        <w:numPr>
          <w:ilvl w:val="0"/>
          <w:numId w:val="30"/>
        </w:numPr>
        <w:rPr>
          <w:color w:val="FF0000"/>
          <w:sz w:val="20"/>
        </w:rPr>
      </w:pPr>
      <w:r w:rsidRPr="00D716DB">
        <w:rPr>
          <w:color w:val="FF0000"/>
          <w:sz w:val="20"/>
        </w:rPr>
        <w:t xml:space="preserve">Completed forms, in Word format, or any questions should be sent to the IEEE Standards Association (IEEE-SA) Industry Connections Committee (ICCom)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5F267985"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ICCom Administrator.</w:t>
      </w:r>
    </w:p>
    <w:p w14:paraId="6210C279" w14:textId="77777777" w:rsidR="00871C42" w:rsidRDefault="00871C42" w:rsidP="00871C42"/>
    <w:p w14:paraId="38019006" w14:textId="77777777" w:rsidR="00871C42" w:rsidRPr="005B5738" w:rsidRDefault="00871C42" w:rsidP="00871C42"/>
    <w:p w14:paraId="2EFEF785" w14:textId="77777777" w:rsidR="00871C42" w:rsidRPr="00D716DB" w:rsidRDefault="00871C42" w:rsidP="00871C42">
      <w:pPr>
        <w:pStyle w:val="MyHeading"/>
      </w:pPr>
      <w:r>
        <w:t>Contact</w:t>
      </w:r>
    </w:p>
    <w:p w14:paraId="066A6BC8"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3BB58F8E" w14:textId="77777777" w:rsidR="00871C42" w:rsidRDefault="00871C42" w:rsidP="00871C42"/>
    <w:p w14:paraId="3F510165" w14:textId="1C4B9F04" w:rsidR="00871C42" w:rsidRPr="00E13231" w:rsidRDefault="00871C42" w:rsidP="00871C42">
      <w:r w:rsidRPr="00397D1C">
        <w:rPr>
          <w:b/>
        </w:rPr>
        <w:t>Name:</w:t>
      </w:r>
      <w:r w:rsidR="009B1AB2">
        <w:rPr>
          <w:b/>
        </w:rPr>
        <w:t xml:space="preserve"> </w:t>
      </w:r>
      <w:del w:id="33" w:author="Roger Marks" w:date="2019-01-07T20:23:00Z">
        <w:r w:rsidR="009B1AB2" w:rsidRPr="00E13231">
          <w:delText>Glenn Parsons</w:delText>
        </w:r>
      </w:del>
      <w:ins w:id="34" w:author="Roger Marks" w:date="2019-01-07T20:23:00Z">
        <w:r w:rsidR="008619A9">
          <w:t>Roger Marks</w:t>
        </w:r>
      </w:ins>
    </w:p>
    <w:p w14:paraId="21AF4C1F" w14:textId="1C202C1B" w:rsidR="00E13231" w:rsidRPr="00E13231" w:rsidRDefault="00871C42" w:rsidP="00871C42">
      <w:r w:rsidRPr="00397D1C">
        <w:rPr>
          <w:b/>
        </w:rPr>
        <w:t>Email Address:</w:t>
      </w:r>
      <w:r w:rsidR="008062E9">
        <w:rPr>
          <w:b/>
        </w:rPr>
        <w:t xml:space="preserve"> </w:t>
      </w:r>
      <w:del w:id="35" w:author="Roger Marks" w:date="2019-01-07T20:23:00Z">
        <w:r w:rsidR="001D1F55">
          <w:rPr>
            <w:rStyle w:val="Hyperlink"/>
          </w:rPr>
          <w:fldChar w:fldCharType="begin"/>
        </w:r>
        <w:r w:rsidR="001D1F55">
          <w:rPr>
            <w:rStyle w:val="Hyperlink"/>
          </w:rPr>
          <w:delInstrText xml:space="preserve"> HYPERLINK "mailto:glenn.parsons@ericsson.com" </w:delInstrText>
        </w:r>
        <w:r w:rsidR="001D1F55">
          <w:rPr>
            <w:rStyle w:val="Hyperlink"/>
          </w:rPr>
          <w:fldChar w:fldCharType="separate"/>
        </w:r>
        <w:r w:rsidR="00E13231" w:rsidRPr="00E13231">
          <w:rPr>
            <w:rStyle w:val="Hyperlink"/>
          </w:rPr>
          <w:delText>glenn.parsons@ericsson.com</w:delText>
        </w:r>
        <w:r w:rsidR="001D1F55">
          <w:rPr>
            <w:rStyle w:val="Hyperlink"/>
          </w:rPr>
          <w:fldChar w:fldCharType="end"/>
        </w:r>
      </w:del>
      <w:ins w:id="36" w:author="Roger Marks" w:date="2019-01-07T20:23:00Z">
        <w:r w:rsidR="008619A9">
          <w:rPr>
            <w:rStyle w:val="Hyperlink"/>
          </w:rPr>
          <w:t>r.b.marks@ieee.org</w:t>
        </w:r>
      </w:ins>
    </w:p>
    <w:p w14:paraId="5D07FF3A" w14:textId="1948BE82" w:rsidR="00871C42" w:rsidRDefault="00871C42" w:rsidP="00871C42">
      <w:r w:rsidRPr="00397D1C">
        <w:rPr>
          <w:b/>
        </w:rPr>
        <w:t>Phone:</w:t>
      </w:r>
      <w:r w:rsidR="008062E9">
        <w:rPr>
          <w:b/>
        </w:rPr>
        <w:t xml:space="preserve"> </w:t>
      </w:r>
      <w:del w:id="37" w:author="Roger Marks" w:date="2019-01-07T20:23:00Z">
        <w:r w:rsidR="008062E9" w:rsidRPr="00E13231">
          <w:delText>613-963-8141</w:delText>
        </w:r>
      </w:del>
      <w:ins w:id="38" w:author="Roger Marks" w:date="2019-01-07T20:23:00Z">
        <w:r w:rsidR="008619A9">
          <w:t>802-227-2253</w:t>
        </w:r>
      </w:ins>
    </w:p>
    <w:p w14:paraId="16D7363B" w14:textId="16C14BA2" w:rsidR="00871C42" w:rsidRDefault="00871C42" w:rsidP="00871C42">
      <w:r>
        <w:rPr>
          <w:b/>
        </w:rPr>
        <w:t>Employer</w:t>
      </w:r>
      <w:r w:rsidRPr="00397D1C">
        <w:rPr>
          <w:b/>
        </w:rPr>
        <w:t>:</w:t>
      </w:r>
      <w:r>
        <w:t xml:space="preserve"> </w:t>
      </w:r>
      <w:del w:id="39" w:author="Roger Marks" w:date="2019-01-07T20:23:00Z">
        <w:r w:rsidR="008062E9">
          <w:delText>Ericsson</w:delText>
        </w:r>
      </w:del>
      <w:ins w:id="40" w:author="Roger Marks" w:date="2019-01-07T20:23:00Z">
        <w:r w:rsidR="008619A9">
          <w:t>none</w:t>
        </w:r>
      </w:ins>
    </w:p>
    <w:p w14:paraId="594826F6" w14:textId="107F477E" w:rsidR="00871C42" w:rsidRDefault="00871C42" w:rsidP="00871C42">
      <w:r>
        <w:rPr>
          <w:b/>
        </w:rPr>
        <w:t>Affiliation</w:t>
      </w:r>
      <w:r w:rsidRPr="00397D1C">
        <w:rPr>
          <w:b/>
        </w:rPr>
        <w:t>:</w:t>
      </w:r>
      <w:r>
        <w:t xml:space="preserve"> </w:t>
      </w:r>
      <w:del w:id="41" w:author="Roger Marks" w:date="2019-01-07T20:23:00Z">
        <w:r w:rsidR="008062E9">
          <w:delText>Ericsson</w:delText>
        </w:r>
      </w:del>
      <w:ins w:id="42" w:author="Roger Marks" w:date="2019-01-07T20:23:00Z">
        <w:r w:rsidR="008619A9">
          <w:t>Huawei</w:t>
        </w:r>
      </w:ins>
    </w:p>
    <w:p w14:paraId="400B87AE" w14:textId="77777777" w:rsidR="00871C42" w:rsidRDefault="00871C42" w:rsidP="00871C42"/>
    <w:p w14:paraId="1560EFA9" w14:textId="77777777" w:rsidR="00871C42" w:rsidRPr="005B5738" w:rsidRDefault="00871C42" w:rsidP="00871C42"/>
    <w:p w14:paraId="42D6EAE1" w14:textId="77777777" w:rsidR="00871C42" w:rsidRPr="00D716DB" w:rsidRDefault="00871C42" w:rsidP="00871C42">
      <w:pPr>
        <w:pStyle w:val="MyHeading"/>
      </w:pPr>
      <w:r>
        <w:t>Participation and Voting Model</w:t>
      </w:r>
    </w:p>
    <w:p w14:paraId="49FD9454"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20302525" w14:textId="77777777" w:rsidR="00871C42" w:rsidRPr="00B00C23" w:rsidRDefault="00871C42" w:rsidP="00871C42"/>
    <w:p w14:paraId="720DD2FB" w14:textId="77777777" w:rsidR="00871C42" w:rsidRDefault="00871C42" w:rsidP="00871C42">
      <w:r>
        <w:t>Individual-Based</w:t>
      </w:r>
    </w:p>
    <w:p w14:paraId="1763DF85" w14:textId="77777777" w:rsidR="00871C42" w:rsidRDefault="00871C42" w:rsidP="00871C42"/>
    <w:p w14:paraId="34BF072D" w14:textId="347EC49E" w:rsidR="00871C42" w:rsidRDefault="00F7280F" w:rsidP="00594FF1">
      <w:r>
        <w:lastRenderedPageBreak/>
        <w:t>While operating as a subgroup under IEEE 802.1, any person attending a meeting may vote on all motions (including recommending approval of the deliverables).</w:t>
      </w:r>
      <w:r>
        <w:br/>
        <w:t>A vote is carried by 75% of those present and voting Approve or Disapprove.</w:t>
      </w:r>
      <w:r w:rsidR="00DE246E">
        <w:t xml:space="preserve"> </w:t>
      </w:r>
      <w:r w:rsidR="00871C42" w:rsidRPr="005D12CC">
        <w:t>Purpose</w:t>
      </w:r>
    </w:p>
    <w:p w14:paraId="1F8315ED" w14:textId="77777777" w:rsidR="00871C42" w:rsidRPr="006E6B10" w:rsidRDefault="00871C42" w:rsidP="00871C42"/>
    <w:p w14:paraId="02ECF101" w14:textId="77777777" w:rsidR="00871C42" w:rsidRDefault="00871C42" w:rsidP="00871C42">
      <w:pPr>
        <w:pStyle w:val="MySubHeading"/>
      </w:pPr>
      <w:r>
        <w:t>Motivation and Goal</w:t>
      </w:r>
    </w:p>
    <w:p w14:paraId="56E666EA"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6006F7A6" w14:textId="77777777" w:rsidR="00871C42" w:rsidRDefault="00871C42" w:rsidP="00871C42"/>
    <w:p w14:paraId="06578794"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66F8FE4C" w14:textId="77777777" w:rsidR="00F7280F" w:rsidRDefault="00871C42" w:rsidP="00871C42">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w:t>
      </w:r>
    </w:p>
    <w:p w14:paraId="79409906" w14:textId="77777777" w:rsidR="00F7280F" w:rsidRDefault="00F7280F" w:rsidP="00871C42"/>
    <w:p w14:paraId="3E3B7F34" w14:textId="27FDE1D5" w:rsidR="00871C42" w:rsidRDefault="00871C42" w:rsidP="00871C42">
      <w:r>
        <w:t xml:space="preserve">IEEE 802 technologies are mainly deployed in communication infrastructures outside of the IMT </w:t>
      </w:r>
      <w:proofErr w:type="gramStart"/>
      <w:r>
        <w:t>domain, and</w:t>
      </w:r>
      <w:proofErr w:type="gramEnd"/>
      <w:r>
        <w:t xml:space="preserve"> may require enhancements to </w:t>
      </w:r>
      <w:r w:rsidR="00EC526D">
        <w:t xml:space="preserve">address </w:t>
      </w:r>
      <w:r>
        <w:t xml:space="preserve">the emerging requirements of </w:t>
      </w:r>
      <w:r w:rsidR="00F7280F">
        <w:t>networks for the next decade</w:t>
      </w:r>
      <w:r>
        <w:t>.</w:t>
      </w:r>
    </w:p>
    <w:p w14:paraId="0B8BC9D5" w14:textId="77777777" w:rsidR="00871C42" w:rsidRDefault="00871C42" w:rsidP="00871C42"/>
    <w:p w14:paraId="0CCA9EFD" w14:textId="7E71002A" w:rsidR="00871C42" w:rsidRDefault="00871C42" w:rsidP="00871C42">
      <w:r w:rsidRPr="008679B6">
        <w:t>The goal of this activity is to assess</w:t>
      </w:r>
      <w:r w:rsidR="00160A8C">
        <w:t>, outside of the IMT activity,</w:t>
      </w:r>
      <w:r w:rsidRPr="008679B6">
        <w:t xml:space="preserve"> </w:t>
      </w:r>
      <w:r>
        <w:t xml:space="preserve">emerging </w:t>
      </w:r>
      <w:r w:rsidRPr="008679B6">
        <w:t xml:space="preserve">requirements for </w:t>
      </w:r>
      <w:r>
        <w:t>IEEE 802</w:t>
      </w:r>
      <w:r w:rsidR="00F7280F">
        <w:t xml:space="preserve"> wireless and higher-layer</w:t>
      </w:r>
      <w:r>
        <w:t xml:space="preserve">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rsidR="00CF3228">
        <w:t>s and projects</w:t>
      </w:r>
      <w:r w:rsidRPr="008679B6">
        <w:t>, and facilitate building industry consensus towards proposals to initiate new standards development efforts.</w:t>
      </w:r>
      <w:r w:rsidR="0060653B">
        <w:t xml:space="preserve"> </w:t>
      </w:r>
      <w:r w:rsidR="00160A8C">
        <w:t>Encouraged t</w:t>
      </w:r>
      <w:r w:rsidR="0060653B">
        <w:t xml:space="preserve">opics </w:t>
      </w:r>
      <w:r w:rsidR="00DA598C">
        <w:t>include enhancements of IEEE 802 communication networks and vertical networks as well as</w:t>
      </w:r>
      <w:r w:rsidR="00CF3228">
        <w:t xml:space="preserve"> enhance</w:t>
      </w:r>
      <w:r w:rsidR="0060653B">
        <w:t>d</w:t>
      </w:r>
      <w:r w:rsidR="00CF3228">
        <w:t xml:space="preserve"> cooperative functionality among existing IEEE s</w:t>
      </w:r>
      <w:r w:rsidR="0060653B">
        <w:t>tandards in support of network integration</w:t>
      </w:r>
      <w:r w:rsidR="00CF3228">
        <w:t>.</w:t>
      </w:r>
      <w:r w:rsidR="00F7280F">
        <w:t xml:space="preserve"> Findings related to existing IEEE 802 standards and projects are forwarded to the responsible working groups for further considerations.</w:t>
      </w:r>
    </w:p>
    <w:p w14:paraId="544202A3" w14:textId="77777777" w:rsidR="00871C42" w:rsidRDefault="00871C42" w:rsidP="00871C42"/>
    <w:p w14:paraId="036BFFEF" w14:textId="77777777" w:rsidR="00871C42" w:rsidRDefault="00871C42" w:rsidP="00871C42">
      <w:pPr>
        <w:pStyle w:val="MySubHeading"/>
      </w:pPr>
      <w:r>
        <w:t>Related Work</w:t>
      </w:r>
    </w:p>
    <w:p w14:paraId="614629B2"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5BBA8281" w14:textId="77777777" w:rsidR="00871C42" w:rsidRDefault="00871C42" w:rsidP="00871C42"/>
    <w:p w14:paraId="1D2D7DD6" w14:textId="50204E4F" w:rsidR="00871C42" w:rsidRDefault="00871C42" w:rsidP="00871C42">
      <w:r>
        <w:t>There are no known IEEE 802 based activit</w:t>
      </w:r>
      <w:r w:rsidR="00EC526D">
        <w:t>ies</w:t>
      </w:r>
      <w:r>
        <w:t xml:space="preserve"> </w:t>
      </w:r>
      <w:r w:rsidR="00EC526D">
        <w:t xml:space="preserve">comparable </w:t>
      </w:r>
      <w:r>
        <w:t xml:space="preserve">to this Industry Connections activity proposal. </w:t>
      </w:r>
      <w:r w:rsidR="00A61AC4">
        <w:t>The proposed acti</w:t>
      </w:r>
      <w:r w:rsidR="00F5233F">
        <w:t>vity addresses</w:t>
      </w:r>
      <w:r w:rsidR="00A61AC4">
        <w:t xml:space="preserve"> to</w:t>
      </w:r>
      <w:r w:rsidR="00F5233F">
        <w:t xml:space="preserve">pics </w:t>
      </w:r>
      <w:r w:rsidR="00755FF7">
        <w:t>distinct</w:t>
      </w:r>
      <w:r w:rsidR="00F12DD7">
        <w:t xml:space="preserve"> from</w:t>
      </w:r>
      <w:r w:rsidR="00CB3F15">
        <w:t xml:space="preserve"> the</w:t>
      </w:r>
      <w:r w:rsidR="00A61AC4">
        <w:t xml:space="preserve"> IEEE 802.3</w:t>
      </w:r>
      <w:r w:rsidR="00CB3F15">
        <w:t xml:space="preserve"> ‘New Ethernet Applications’</w:t>
      </w:r>
      <w:r w:rsidR="009C19C4">
        <w:t xml:space="preserve"> Industry Connections activity</w:t>
      </w:r>
      <w:r w:rsidR="00CA590F">
        <w:t>. It</w:t>
      </w:r>
      <w:r w:rsidR="00F5233F">
        <w:t xml:space="preserve"> </w:t>
      </w:r>
      <w:r w:rsidR="00CA590F">
        <w:t xml:space="preserve">will cooperate when </w:t>
      </w:r>
      <w:r w:rsidR="00F570F2">
        <w:t>findings</w:t>
      </w:r>
      <w:r w:rsidR="00D60955">
        <w:t xml:space="preserve"> may benefit both activities.</w:t>
      </w:r>
    </w:p>
    <w:p w14:paraId="75412E97" w14:textId="77777777" w:rsidR="00871C42" w:rsidRDefault="00871C42" w:rsidP="00871C42">
      <w:pPr>
        <w:rPr>
          <w:highlight w:val="lightGray"/>
        </w:rPr>
      </w:pPr>
    </w:p>
    <w:p w14:paraId="60A54B5E" w14:textId="77777777" w:rsidR="00871C42" w:rsidRDefault="00871C42" w:rsidP="00871C42">
      <w:pPr>
        <w:pStyle w:val="MySubHeading"/>
      </w:pPr>
      <w:r>
        <w:t>Previously Published Material</w:t>
      </w:r>
    </w:p>
    <w:p w14:paraId="4049405F"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55375394" w14:textId="77777777" w:rsidR="00871C42" w:rsidRDefault="00871C42" w:rsidP="00871C42"/>
    <w:p w14:paraId="468E3127" w14:textId="77777777" w:rsidR="00871C42" w:rsidRDefault="00871C42" w:rsidP="00871C42">
      <w:r>
        <w:t>None</w:t>
      </w:r>
    </w:p>
    <w:p w14:paraId="58007D95" w14:textId="77777777" w:rsidR="00871C42" w:rsidRDefault="00871C42" w:rsidP="00871C42"/>
    <w:p w14:paraId="25DEA3DC" w14:textId="77777777" w:rsidR="00871C42" w:rsidRDefault="00871C42" w:rsidP="00871C42">
      <w:pPr>
        <w:pStyle w:val="MySubHeading"/>
      </w:pPr>
      <w:r w:rsidRPr="00CF5CC7">
        <w:t>Potential Markets Served</w:t>
      </w:r>
    </w:p>
    <w:p w14:paraId="6940E385"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796552C9" w14:textId="77777777" w:rsidR="00871C42" w:rsidRPr="00BD711F" w:rsidRDefault="00871C42" w:rsidP="00871C42"/>
    <w:p w14:paraId="6A327404" w14:textId="7DE664BE" w:rsidR="00B57BD6" w:rsidRDefault="00871C42" w:rsidP="00871C42">
      <w:r>
        <w:lastRenderedPageBreak/>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w:t>
      </w:r>
      <w:del w:id="43" w:author="Roger Marks" w:date="2019-01-07T20:23:00Z">
        <w:r w:rsidRPr="008679B6">
          <w:delText xml:space="preserve">    </w:delText>
        </w:r>
      </w:del>
    </w:p>
    <w:p w14:paraId="0AB3C12A" w14:textId="77777777" w:rsidR="00871C42" w:rsidRDefault="00871C42" w:rsidP="00871C42">
      <w:pPr>
        <w:rPr>
          <w:del w:id="44" w:author="Roger Marks" w:date="2019-01-07T20:23:00Z"/>
        </w:rPr>
      </w:pPr>
    </w:p>
    <w:p w14:paraId="168BB6E3" w14:textId="77777777" w:rsidR="00B57BD6" w:rsidRDefault="00B57BD6" w:rsidP="00871C42">
      <w:pPr>
        <w:rPr>
          <w:ins w:id="45" w:author="Roger Marks" w:date="2019-01-07T20:23:00Z"/>
        </w:rPr>
      </w:pPr>
      <w:ins w:id="46" w:author="Roger Marks" w:date="2019-01-07T20:23:00Z">
        <w:r>
          <w:t>During the 2017-2019 initial term of this IEEE 802 Nendica activity, two primary markets were addressed:</w:t>
        </w:r>
      </w:ins>
    </w:p>
    <w:p w14:paraId="25A63E77" w14:textId="77777777" w:rsidR="00DE246E" w:rsidRDefault="00DE246E" w:rsidP="00DE246E">
      <w:pPr>
        <w:pStyle w:val="ListParagraph"/>
        <w:ind w:left="1080"/>
      </w:pPr>
      <w:bookmarkStart w:id="47" w:name="OLE_LINK19"/>
      <w:bookmarkStart w:id="48" w:name="OLE_LINK20"/>
    </w:p>
    <w:p w14:paraId="050B6E13" w14:textId="6DD0ABD6" w:rsidR="00DE246E" w:rsidRDefault="00B70936">
      <w:pPr>
        <w:pStyle w:val="ListParagraph"/>
        <w:numPr>
          <w:ilvl w:val="0"/>
          <w:numId w:val="47"/>
        </w:numPr>
        <w:pPrChange w:id="49" w:author="Roger Marks" w:date="2019-01-07T20:28:00Z">
          <w:pPr>
            <w:pStyle w:val="ListParagraph"/>
            <w:ind w:left="1080"/>
          </w:pPr>
        </w:pPrChange>
      </w:pPr>
      <w:ins w:id="50" w:author="Roger Marks" w:date="2019-01-07T20:23:00Z">
        <w:r>
          <w:t xml:space="preserve">Nendica’s </w:t>
        </w:r>
        <w:bookmarkEnd w:id="47"/>
        <w:bookmarkEnd w:id="48"/>
        <w:r w:rsidRPr="00B70936">
          <w:t xml:space="preserve">Lossless Data Center Networks </w:t>
        </w:r>
        <w:r>
          <w:t>(</w:t>
        </w:r>
        <w:r w:rsidRPr="00B70936">
          <w:t>LLDCN</w:t>
        </w:r>
        <w:r>
          <w:t xml:space="preserve">) Work Item led to publication in August 2018 of the </w:t>
        </w:r>
        <w:r w:rsidRPr="00B70936">
          <w:t>IEEE 802 Nendica Report</w:t>
        </w:r>
        <w:r w:rsidR="00011D86">
          <w:t xml:space="preserve"> on “</w:t>
        </w:r>
        <w:r w:rsidRPr="00B70936">
          <w:t>The Lossless Network for Data Centers</w:t>
        </w:r>
        <w:r>
          <w:t>.</w:t>
        </w:r>
        <w:r w:rsidR="00011D86">
          <w:t>”</w:t>
        </w:r>
        <w:r>
          <w:t xml:space="preserve"> An active PAR (</w:t>
        </w:r>
        <w:r w:rsidRPr="00B70936">
          <w:t>IEEE P802.1Qcz</w:t>
        </w:r>
        <w:r>
          <w:t xml:space="preserve">, on </w:t>
        </w:r>
        <w:r w:rsidRPr="00B70936">
          <w:t>Congestion Isolation</w:t>
        </w:r>
        <w:r>
          <w:t xml:space="preserve">) arose from the Work Item. The activity fed into in the organization of a well-attended </w:t>
        </w:r>
        <w:r w:rsidRPr="00B70936">
          <w:t xml:space="preserve">IEEE 802/IETF Data Center Workshop </w:t>
        </w:r>
        <w:r>
          <w:t>in</w:t>
        </w:r>
        <w:r w:rsidRPr="00B70936">
          <w:t xml:space="preserve"> Bangkok</w:t>
        </w:r>
        <w:r>
          <w:t xml:space="preserve"> in November</w:t>
        </w:r>
        <w:r w:rsidRPr="00B70936">
          <w:t xml:space="preserve"> 2018</w:t>
        </w:r>
        <w:r>
          <w:t xml:space="preserve"> that suggested the value of further development. As a followup to that workshop, the </w:t>
        </w:r>
        <w:r w:rsidRPr="00B70936">
          <w:t>North American Network Operators Group (NANOG)</w:t>
        </w:r>
        <w:r>
          <w:t xml:space="preserve"> has invited additional cooperative activity. These discussion</w:t>
        </w:r>
      </w:ins>
      <w:ins w:id="51" w:author="Roger Marks" w:date="2019-01-07T20:35:00Z">
        <w:r w:rsidR="008E5B84">
          <w:t>s</w:t>
        </w:r>
      </w:ins>
      <w:ins w:id="52" w:author="Roger Marks" w:date="2019-01-07T20:23:00Z">
        <w:r>
          <w:t xml:space="preserve"> could lead to a</w:t>
        </w:r>
      </w:ins>
      <w:ins w:id="53" w:author="Roger Marks" w:date="2019-01-07T20:35:00Z">
        <w:r w:rsidR="008E5B84">
          <w:t>n</w:t>
        </w:r>
      </w:ins>
      <w:ins w:id="54" w:author="Roger Marks" w:date="2019-01-07T20:23:00Z">
        <w:r>
          <w:t xml:space="preserve"> effort toward development of a revision of the LLDCN report. </w:t>
        </w:r>
        <w:r w:rsidRPr="00B70936">
          <w:t xml:space="preserve"> </w:t>
        </w:r>
      </w:ins>
    </w:p>
    <w:p w14:paraId="28DC0AA3" w14:textId="795D1B10" w:rsidR="00871C42" w:rsidRDefault="00B70936" w:rsidP="00871C42">
      <w:pPr>
        <w:pStyle w:val="ListParagraph"/>
        <w:numPr>
          <w:ilvl w:val="0"/>
          <w:numId w:val="47"/>
        </w:numPr>
        <w:rPr>
          <w:ins w:id="55" w:author="Roger Marks" w:date="2019-01-07T20:23:00Z"/>
        </w:rPr>
      </w:pPr>
      <w:ins w:id="56" w:author="Roger Marks" w:date="2019-01-07T20:23:00Z">
        <w:r>
          <w:t xml:space="preserve">Nendica’s </w:t>
        </w:r>
        <w:r w:rsidRPr="00B70936">
          <w:t xml:space="preserve">Flexible Factory IoT </w:t>
        </w:r>
        <w:r w:rsidR="00B57BD6">
          <w:t>(FFIOT)</w:t>
        </w:r>
        <w:r>
          <w:t xml:space="preserve"> </w:t>
        </w:r>
        <w:bookmarkStart w:id="57" w:name="OLE_LINK21"/>
        <w:bookmarkStart w:id="58" w:name="OLE_LINK22"/>
        <w:r>
          <w:t>Work Item</w:t>
        </w:r>
        <w:bookmarkEnd w:id="57"/>
        <w:bookmarkEnd w:id="58"/>
        <w:r w:rsidR="00011D86">
          <w:t xml:space="preserve"> has led to the development, in August 2018</w:t>
        </w:r>
      </w:ins>
      <w:ins w:id="59" w:author="Roger Marks" w:date="2019-01-07T20:35:00Z">
        <w:r w:rsidR="008E5B84">
          <w:t>,</w:t>
        </w:r>
      </w:ins>
      <w:ins w:id="60" w:author="Roger Marks" w:date="2019-01-07T20:23:00Z">
        <w:r w:rsidR="00011D86">
          <w:t xml:space="preserve"> of a </w:t>
        </w:r>
        <w:r w:rsidR="00011D86" w:rsidRPr="0023190B">
          <w:t>Nendica Draft Report on “Wired/Wireless Use Cases and Communication Requirements for Flexible Factories IoT Bridged Network</w:t>
        </w:r>
        <w:r w:rsidR="00011D86">
          <w:t>.</w:t>
        </w:r>
        <w:r w:rsidR="00011D86" w:rsidRPr="0023190B">
          <w:t>”</w:t>
        </w:r>
        <w:r w:rsidR="00011D86">
          <w:t xml:space="preserve"> The work has been subjected to an open Call for Comments and is being revised based on subsequent comment resolution. Publication is anticipated in 2019, following the renewal of the IEEE 802 Nendica activity.</w:t>
        </w:r>
      </w:ins>
    </w:p>
    <w:p w14:paraId="1C90CC82" w14:textId="77777777" w:rsidR="008570D5" w:rsidRDefault="008570D5" w:rsidP="00871C42"/>
    <w:p w14:paraId="7A026107" w14:textId="77777777" w:rsidR="00871C42" w:rsidRPr="00071DB0" w:rsidRDefault="00871C42" w:rsidP="00871C42">
      <w:pPr>
        <w:pStyle w:val="MyHeading"/>
      </w:pPr>
      <w:r>
        <w:t>Estimated Timeframe</w:t>
      </w:r>
    </w:p>
    <w:p w14:paraId="48514686"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710B5B9E" w14:textId="77777777" w:rsidR="00871C42" w:rsidRPr="00BD711F" w:rsidRDefault="00871C42" w:rsidP="00871C42"/>
    <w:p w14:paraId="5BC6AD8A" w14:textId="2D0630B7" w:rsidR="00871C42" w:rsidRDefault="00871C42" w:rsidP="00871C42">
      <w:r>
        <w:rPr>
          <w:b/>
        </w:rPr>
        <w:t>Expected Completion Date</w:t>
      </w:r>
      <w:r w:rsidRPr="00397D1C">
        <w:rPr>
          <w:b/>
        </w:rPr>
        <w:t>:</w:t>
      </w:r>
      <w:r>
        <w:t xml:space="preserve"> 3/</w:t>
      </w:r>
      <w:del w:id="61" w:author="Roger Marks" w:date="2019-01-07T20:23:00Z">
        <w:r>
          <w:delText>2019</w:delText>
        </w:r>
      </w:del>
      <w:ins w:id="62" w:author="Roger Marks" w:date="2019-01-07T20:23:00Z">
        <w:r w:rsidR="00D365D4">
          <w:t>2021</w:t>
        </w:r>
      </w:ins>
    </w:p>
    <w:p w14:paraId="6FFC6BC2" w14:textId="77777777" w:rsidR="00871C42" w:rsidRDefault="00871C42" w:rsidP="00871C42"/>
    <w:p w14:paraId="41BEEF82" w14:textId="77777777" w:rsidR="00871C42" w:rsidRPr="00AF591E" w:rsidRDefault="00871C42" w:rsidP="00871C42">
      <w:r>
        <w:rPr>
          <w:color w:val="FF0000"/>
          <w:sz w:val="20"/>
        </w:rPr>
        <w:t>IC activities are chartered for two years at a time.  Activities are eligible for extension upon request and review by ICCom and the IEEE-SA Standards Board.  Should an extension be required, please notify the ICCom Administrator prior to the two-year mark.</w:t>
      </w:r>
    </w:p>
    <w:p w14:paraId="260B8568" w14:textId="77777777" w:rsidR="00871C42" w:rsidRDefault="00871C42" w:rsidP="00871C42"/>
    <w:p w14:paraId="2309A1E7" w14:textId="77777777" w:rsidR="00871C42" w:rsidRPr="00071DB0" w:rsidRDefault="00871C42" w:rsidP="00871C42">
      <w:pPr>
        <w:pStyle w:val="MyHeading"/>
      </w:pPr>
      <w:r>
        <w:t>Proposed Deliverables</w:t>
      </w:r>
    </w:p>
    <w:p w14:paraId="4394DA75"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408D958B" w14:textId="77777777" w:rsidR="00871C42" w:rsidRPr="00BD711F" w:rsidRDefault="00871C42" w:rsidP="00871C42"/>
    <w:p w14:paraId="12AEC393" w14:textId="77777777" w:rsidR="00E13231" w:rsidRDefault="00871C42" w:rsidP="00871C42">
      <w:r>
        <w:t>There will be</w:t>
      </w:r>
      <w:r w:rsidR="008417EB">
        <w:t xml:space="preserve"> two</w:t>
      </w:r>
      <w:r>
        <w:t xml:space="preserve"> deliverables</w:t>
      </w:r>
      <w:r w:rsidR="008570D5">
        <w:t>:</w:t>
      </w:r>
      <w:r>
        <w:t xml:space="preserve">  </w:t>
      </w:r>
    </w:p>
    <w:p w14:paraId="55919C38" w14:textId="77777777" w:rsidR="00E13231" w:rsidRDefault="008417EB" w:rsidP="008570D5">
      <w:pPr>
        <w:pStyle w:val="ListParagraph"/>
        <w:numPr>
          <w:ilvl w:val="0"/>
          <w:numId w:val="46"/>
        </w:numPr>
      </w:pPr>
      <w:r>
        <w:t>R</w:t>
      </w:r>
      <w:r w:rsidR="00871C42">
        <w:t xml:space="preserve">ecords of the meetings, including minutes and supporting presentations.  </w:t>
      </w:r>
    </w:p>
    <w:p w14:paraId="4E22E490" w14:textId="2C61F0DF" w:rsidR="00871C42" w:rsidRDefault="008417EB" w:rsidP="008570D5">
      <w:pPr>
        <w:pStyle w:val="ListParagraph"/>
        <w:numPr>
          <w:ilvl w:val="0"/>
          <w:numId w:val="46"/>
        </w:numPr>
      </w:pPr>
      <w:r>
        <w:t xml:space="preserve">A </w:t>
      </w:r>
      <w:del w:id="63" w:author="Roger Marks" w:date="2019-01-07T20:23:00Z">
        <w:r>
          <w:delText>r</w:delText>
        </w:r>
        <w:r w:rsidR="00871C42">
          <w:delText>eport</w:delText>
        </w:r>
      </w:del>
      <w:ins w:id="64" w:author="Roger Marks" w:date="2019-01-07T20:23:00Z">
        <w:r w:rsidR="00E86089">
          <w:t xml:space="preserve">set of </w:t>
        </w:r>
        <w:r>
          <w:t>r</w:t>
        </w:r>
        <w:r w:rsidR="00871C42">
          <w:t>eport</w:t>
        </w:r>
        <w:r w:rsidR="00E86089">
          <w:t>s</w:t>
        </w:r>
      </w:ins>
      <w:r w:rsidR="00871C42">
        <w:t xml:space="preserve"> documenting the findings of the IC activity, with recommendations regarding new standardization topics, documentation of </w:t>
      </w:r>
      <w:r w:rsidR="00871C42">
        <w:lastRenderedPageBreak/>
        <w:t>use cases and user needs for those topics, and proposed organizational approaches to ensure effective participation from user communities</w:t>
      </w:r>
      <w:del w:id="65" w:author="Roger Marks" w:date="2019-01-07T20:23:00Z">
        <w:r w:rsidR="00871C42">
          <w:delText xml:space="preserve">. </w:delText>
        </w:r>
        <w:r w:rsidR="00E13231">
          <w:delText>It is expected that the first draft of the report documenting the findings of the IC will be available in March 2018.</w:delText>
        </w:r>
      </w:del>
    </w:p>
    <w:p w14:paraId="2BA74872" w14:textId="77777777" w:rsidR="00871C42" w:rsidRDefault="00871C42" w:rsidP="00871C42"/>
    <w:p w14:paraId="4B9318FA" w14:textId="77777777" w:rsidR="00871C42" w:rsidRDefault="00871C42" w:rsidP="00871C42"/>
    <w:p w14:paraId="6532074F" w14:textId="77777777" w:rsidR="00871C42" w:rsidRPr="00071DB0" w:rsidRDefault="00871C42" w:rsidP="00871C42">
      <w:pPr>
        <w:pStyle w:val="MyHeading"/>
      </w:pPr>
      <w:r>
        <w:t>Funding Requirements</w:t>
      </w:r>
    </w:p>
    <w:p w14:paraId="4B4F4F65"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ICCom.</w:t>
      </w:r>
    </w:p>
    <w:p w14:paraId="3CA5AC89" w14:textId="77777777" w:rsidR="00871C42" w:rsidRPr="00BD711F" w:rsidRDefault="00871C42" w:rsidP="00871C42"/>
    <w:p w14:paraId="3AD8CB40" w14:textId="77777777"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29FA3B08" w14:textId="77777777" w:rsidR="00871C42" w:rsidRDefault="00871C42" w:rsidP="00871C42">
      <w:pPr>
        <w:tabs>
          <w:tab w:val="left" w:pos="3405"/>
        </w:tabs>
      </w:pPr>
      <w:r>
        <w:tab/>
      </w:r>
    </w:p>
    <w:p w14:paraId="7FB76124" w14:textId="77777777" w:rsidR="00871C42" w:rsidRDefault="00871C42" w:rsidP="00871C42"/>
    <w:p w14:paraId="3916ADF8" w14:textId="77777777" w:rsidR="00871C42" w:rsidRDefault="00871C42" w:rsidP="00871C42">
      <w:pPr>
        <w:pStyle w:val="MyHeading"/>
      </w:pPr>
      <w:r>
        <w:t>Management and Procedures</w:t>
      </w:r>
    </w:p>
    <w:p w14:paraId="361CE1BB" w14:textId="77777777" w:rsidR="00871C42" w:rsidRDefault="00871C42" w:rsidP="00871C42"/>
    <w:p w14:paraId="0D0C8639" w14:textId="77777777" w:rsidR="00871C42" w:rsidRPr="00E4390C" w:rsidRDefault="00871C42" w:rsidP="00871C42">
      <w:pPr>
        <w:pStyle w:val="MySubHeading"/>
      </w:pPr>
      <w:r>
        <w:t>IEEE Sponsoring Committee</w:t>
      </w:r>
    </w:p>
    <w:p w14:paraId="3485F088"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11695140" w14:textId="77777777" w:rsidR="00871C42" w:rsidRDefault="00871C42" w:rsidP="00871C42"/>
    <w:p w14:paraId="105EAE70"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 xml:space="preserve">agreed to oversee this </w:t>
      </w:r>
      <w:proofErr w:type="gramStart"/>
      <w:r>
        <w:rPr>
          <w:b/>
        </w:rPr>
        <w:t>activity</w:t>
      </w:r>
      <w:r w:rsidRPr="009C16DF">
        <w:rPr>
          <w:b/>
        </w:rPr>
        <w:t>?:</w:t>
      </w:r>
      <w:proofErr w:type="gramEnd"/>
      <w:r>
        <w:t xml:space="preserve"> Yes</w:t>
      </w:r>
    </w:p>
    <w:p w14:paraId="1B56BC48" w14:textId="77777777" w:rsidR="00871C42" w:rsidRDefault="00871C42" w:rsidP="00871C42"/>
    <w:p w14:paraId="6981D578" w14:textId="77777777" w:rsidR="00871C42" w:rsidRDefault="00871C42" w:rsidP="00871C42">
      <w:pPr>
        <w:rPr>
          <w:color w:val="FF0000"/>
          <w:sz w:val="20"/>
        </w:rPr>
      </w:pPr>
      <w:r>
        <w:rPr>
          <w:color w:val="FF0000"/>
          <w:sz w:val="20"/>
        </w:rPr>
        <w:t>If yes, indicate the sponsoring committee’s name and its chair’s contact information.</w:t>
      </w:r>
    </w:p>
    <w:p w14:paraId="34E74917" w14:textId="77777777" w:rsidR="00871C42" w:rsidRPr="00FF1500" w:rsidRDefault="00871C42" w:rsidP="00871C42"/>
    <w:p w14:paraId="27EBD1CC" w14:textId="77777777" w:rsidR="00871C42" w:rsidRDefault="00871C42" w:rsidP="00871C42">
      <w:pPr>
        <w:rPr>
          <w:b/>
        </w:rPr>
      </w:pPr>
      <w:r>
        <w:rPr>
          <w:b/>
        </w:rPr>
        <w:t xml:space="preserve">Sponsoring Committee Name: </w:t>
      </w:r>
      <w:r w:rsidRPr="008570D5">
        <w:t>IEEE 802 LAN/MAN Standards Committee</w:t>
      </w:r>
    </w:p>
    <w:p w14:paraId="1CDC3BCE" w14:textId="77777777" w:rsidR="00871C42" w:rsidRDefault="00871C42" w:rsidP="00871C42">
      <w:pPr>
        <w:rPr>
          <w:b/>
        </w:rPr>
      </w:pPr>
      <w:r>
        <w:rPr>
          <w:b/>
        </w:rPr>
        <w:t xml:space="preserve">Chair’s Name: </w:t>
      </w:r>
      <w:r w:rsidRPr="008570D5">
        <w:t>Paul Nikolich</w:t>
      </w:r>
    </w:p>
    <w:p w14:paraId="47EF0642" w14:textId="77777777" w:rsidR="00871C42" w:rsidRDefault="00871C42" w:rsidP="00871C42">
      <w:pPr>
        <w:rPr>
          <w:b/>
        </w:rPr>
      </w:pPr>
      <w:r>
        <w:rPr>
          <w:b/>
        </w:rPr>
        <w:t xml:space="preserve">Chair’s Email Address: </w:t>
      </w:r>
      <w:hyperlink r:id="rId8" w:history="1">
        <w:r w:rsidRPr="008570D5">
          <w:rPr>
            <w:rStyle w:val="Hyperlink"/>
          </w:rPr>
          <w:t>p.nikolich@ieee.org</w:t>
        </w:r>
      </w:hyperlink>
    </w:p>
    <w:p w14:paraId="37CFE333" w14:textId="77777777" w:rsidR="00871C42" w:rsidRDefault="00871C42" w:rsidP="00871C42">
      <w:r>
        <w:rPr>
          <w:b/>
        </w:rPr>
        <w:t xml:space="preserve">Chair’s Phone: </w:t>
      </w:r>
      <w:r w:rsidRPr="008570D5">
        <w:t>857</w:t>
      </w:r>
      <w:r w:rsidR="008570D5">
        <w:t>-</w:t>
      </w:r>
      <w:r w:rsidRPr="008570D5">
        <w:t>205</w:t>
      </w:r>
      <w:r w:rsidR="008570D5">
        <w:t>-</w:t>
      </w:r>
      <w:r w:rsidRPr="008570D5">
        <w:t>0050</w:t>
      </w:r>
    </w:p>
    <w:p w14:paraId="3D4BF178" w14:textId="77777777" w:rsidR="00F7280F" w:rsidRDefault="00F7280F" w:rsidP="00871C42"/>
    <w:p w14:paraId="257B6F8C" w14:textId="77777777" w:rsidR="00F7280F" w:rsidRPr="000A74C1" w:rsidRDefault="00F7280F" w:rsidP="00F7280F">
      <w:pPr>
        <w:rPr>
          <w:b/>
          <w:lang w:val="en-GB"/>
        </w:rPr>
      </w:pPr>
      <w:r w:rsidRPr="000A74C1">
        <w:rPr>
          <w:b/>
          <w:lang w:val="en-GB"/>
        </w:rPr>
        <w:t>Working Group</w:t>
      </w:r>
      <w:r>
        <w:rPr>
          <w:b/>
          <w:lang w:val="en-GB"/>
        </w:rPr>
        <w:t xml:space="preserve"> Chair</w:t>
      </w:r>
      <w:r w:rsidRPr="000A74C1">
        <w:rPr>
          <w:b/>
          <w:lang w:val="en-GB"/>
        </w:rPr>
        <w:t xml:space="preserve">: </w:t>
      </w:r>
      <w:r w:rsidRPr="00603200">
        <w:rPr>
          <w:lang w:val="en-GB"/>
        </w:rPr>
        <w:t>IEEE 802.1 Higher Layer LAN Protocols Working Group</w:t>
      </w:r>
    </w:p>
    <w:p w14:paraId="0B73175E" w14:textId="77777777" w:rsidR="00F7280F" w:rsidRPr="000A74C1" w:rsidRDefault="00F7280F" w:rsidP="00F7280F">
      <w:pPr>
        <w:rPr>
          <w:b/>
          <w:lang w:val="en-GB"/>
        </w:rPr>
      </w:pPr>
      <w:r>
        <w:rPr>
          <w:b/>
          <w:lang w:val="en-GB"/>
        </w:rPr>
        <w:t xml:space="preserve">Chair’s </w:t>
      </w:r>
      <w:r w:rsidRPr="000A74C1">
        <w:rPr>
          <w:b/>
          <w:lang w:val="en-GB"/>
        </w:rPr>
        <w:t xml:space="preserve">Name: </w:t>
      </w:r>
      <w:r w:rsidRPr="00603200">
        <w:rPr>
          <w:lang w:val="en-GB"/>
        </w:rPr>
        <w:t>Glenn Parsons</w:t>
      </w:r>
    </w:p>
    <w:p w14:paraId="59542BE4" w14:textId="77777777" w:rsidR="00F7280F" w:rsidRPr="000A74C1" w:rsidRDefault="00F7280F" w:rsidP="00F7280F">
      <w:pPr>
        <w:rPr>
          <w:b/>
          <w:lang w:val="en-GB"/>
        </w:rPr>
      </w:pPr>
      <w:r>
        <w:rPr>
          <w:b/>
          <w:lang w:val="en-GB"/>
        </w:rPr>
        <w:t xml:space="preserve">Chair’s </w:t>
      </w:r>
      <w:r w:rsidRPr="000A74C1">
        <w:rPr>
          <w:b/>
          <w:lang w:val="en-GB"/>
        </w:rPr>
        <w:t xml:space="preserve">Email Address: </w:t>
      </w:r>
      <w:r w:rsidRPr="00603200">
        <w:rPr>
          <w:lang w:val="en-GB"/>
        </w:rPr>
        <w:t>glenn.parsons@ericsson.com</w:t>
      </w:r>
    </w:p>
    <w:p w14:paraId="0D24B341" w14:textId="77777777" w:rsidR="00F7280F" w:rsidRPr="000A74C1" w:rsidRDefault="00F7280F" w:rsidP="00F7280F">
      <w:pPr>
        <w:rPr>
          <w:b/>
          <w:lang w:val="en-GB"/>
        </w:rPr>
      </w:pPr>
      <w:r>
        <w:rPr>
          <w:b/>
          <w:lang w:val="en-GB"/>
        </w:rPr>
        <w:t xml:space="preserve">Chair’s </w:t>
      </w:r>
      <w:r w:rsidRPr="000A74C1">
        <w:rPr>
          <w:b/>
          <w:lang w:val="en-GB"/>
        </w:rPr>
        <w:t xml:space="preserve">Phone: </w:t>
      </w:r>
      <w:r w:rsidRPr="00603200">
        <w:rPr>
          <w:lang w:val="en-GB"/>
        </w:rPr>
        <w:t>613-963-8141</w:t>
      </w:r>
    </w:p>
    <w:p w14:paraId="53FD8DE4" w14:textId="77777777" w:rsidR="00F7280F" w:rsidRDefault="00F7280F" w:rsidP="00871C42">
      <w:pPr>
        <w:rPr>
          <w:b/>
        </w:rPr>
      </w:pPr>
    </w:p>
    <w:p w14:paraId="41395665" w14:textId="77777777" w:rsidR="00871C42" w:rsidRDefault="00871C42" w:rsidP="00871C42"/>
    <w:p w14:paraId="4FB4301D" w14:textId="77777777" w:rsidR="00871C42" w:rsidRDefault="00871C42" w:rsidP="00871C42">
      <w:pPr>
        <w:pStyle w:val="MySubHeading"/>
      </w:pPr>
      <w:bookmarkStart w:id="66" w:name="_Ref326845286"/>
      <w:r>
        <w:t>Activity Management</w:t>
      </w:r>
      <w:bookmarkEnd w:id="66"/>
    </w:p>
    <w:p w14:paraId="4EA6B70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e.g., executive committee, officers, etc</w:t>
      </w:r>
      <w:r>
        <w:rPr>
          <w:color w:val="FF0000"/>
          <w:sz w:val="20"/>
        </w:rPr>
        <w:t>)</w:t>
      </w:r>
      <w:r w:rsidRPr="00A47D41">
        <w:rPr>
          <w:color w:val="FF0000"/>
          <w:sz w:val="20"/>
        </w:rPr>
        <w:t>.</w:t>
      </w:r>
    </w:p>
    <w:p w14:paraId="6CC96ADA" w14:textId="77777777" w:rsidR="00871C42" w:rsidRDefault="00871C42" w:rsidP="00871C42"/>
    <w:p w14:paraId="06151413" w14:textId="77777777" w:rsidR="00871C42" w:rsidRDefault="00871C42" w:rsidP="00871C42">
      <w:r>
        <w:t>N/A</w:t>
      </w:r>
    </w:p>
    <w:p w14:paraId="71AFDF83" w14:textId="77777777" w:rsidR="00871C42" w:rsidRDefault="00871C42" w:rsidP="00871C42"/>
    <w:p w14:paraId="031E90CA" w14:textId="77777777" w:rsidR="00871C42" w:rsidRDefault="00871C42" w:rsidP="00871C42">
      <w:pPr>
        <w:pStyle w:val="MySubHeading"/>
      </w:pPr>
      <w:bookmarkStart w:id="67" w:name="_Ref326845329"/>
      <w:r>
        <w:t>Procedures</w:t>
      </w:r>
      <w:bookmarkEnd w:id="67"/>
    </w:p>
    <w:p w14:paraId="46A553F3"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w:t>
      </w:r>
      <w:r>
        <w:rPr>
          <w:color w:val="FF0000"/>
          <w:sz w:val="20"/>
        </w:rPr>
        <w:lastRenderedPageBreak/>
        <w:t>Sponsor or Working Group policies and procedures accepted by the IEEE-SA Standards Board. The chosen policies and procedures must be reviewed by ICCom</w:t>
      </w:r>
    </w:p>
    <w:p w14:paraId="4F925E75" w14:textId="77777777" w:rsidR="00871C42" w:rsidRDefault="00871C42" w:rsidP="00871C42"/>
    <w:p w14:paraId="3D3E7C6E" w14:textId="77777777" w:rsidR="00564E3C" w:rsidRDefault="00564E3C" w:rsidP="00871C42">
      <w:r>
        <w:t>IEEE 802 Policies &amp; Procedures</w:t>
      </w:r>
    </w:p>
    <w:p w14:paraId="21385E35" w14:textId="77777777" w:rsidR="00564E3C" w:rsidRDefault="00871C42" w:rsidP="00871C42">
      <w:r w:rsidRPr="00FB4EA4">
        <w:t>IEEE 802 LMSC Operations Manual</w:t>
      </w:r>
    </w:p>
    <w:p w14:paraId="1342F2B3" w14:textId="44625F0C" w:rsidR="004876D0" w:rsidRDefault="00871C42" w:rsidP="00871C42">
      <w:r w:rsidRPr="00FB4EA4">
        <w:t>IEEE 802</w:t>
      </w:r>
      <w:r w:rsidR="00564E3C">
        <w:t xml:space="preserve"> Working Group Policies &amp; Procedures</w:t>
      </w:r>
      <w:del w:id="68" w:author="Roger Marks" w:date="2019-01-07T20:23:00Z">
        <w:r w:rsidR="00564E3C" w:rsidRPr="00FB4EA4">
          <w:delText xml:space="preserve"> </w:delText>
        </w:r>
      </w:del>
    </w:p>
    <w:p w14:paraId="46B8F867" w14:textId="252DC014" w:rsidR="004876D0" w:rsidRDefault="00C55EB4" w:rsidP="00871C42">
      <w:pPr>
        <w:rPr>
          <w:ins w:id="69" w:author="Roger Marks" w:date="2019-01-07T20:23:00Z"/>
        </w:rPr>
      </w:pPr>
      <w:ins w:id="70" w:author="Roger Marks" w:date="2019-01-07T20:23:00Z">
        <w:r>
          <w:t xml:space="preserve">IEEE 802 </w:t>
        </w:r>
        <w:r w:rsidRPr="00C55EB4">
          <w:t>Nendica Report Development Process</w:t>
        </w:r>
      </w:ins>
    </w:p>
    <w:p w14:paraId="0A82CD5B" w14:textId="05325EC9" w:rsidR="00871C42" w:rsidRDefault="004876D0" w:rsidP="0023190B">
      <w:pPr>
        <w:ind w:firstLine="360"/>
        <w:rPr>
          <w:ins w:id="71" w:author="Roger Marks" w:date="2019-01-07T20:23:00Z"/>
        </w:rPr>
      </w:pPr>
      <w:ins w:id="72" w:author="Roger Marks" w:date="2019-01-07T20:23:00Z">
        <w:r>
          <w:t>&lt;</w:t>
        </w:r>
        <w:r w:rsidRPr="004876D0">
          <w:t>https://1.ieee802.org/802-nendica/ieee-802-nendica-procedures</w:t>
        </w:r>
        <w:r>
          <w:t>&gt;</w:t>
        </w:r>
      </w:ins>
    </w:p>
    <w:p w14:paraId="570CD514" w14:textId="77777777" w:rsidR="00871C42" w:rsidRDefault="00871C42" w:rsidP="00871C42"/>
    <w:p w14:paraId="225742E0" w14:textId="77777777" w:rsidR="00564E3C" w:rsidRDefault="00564E3C" w:rsidP="00871C42"/>
    <w:p w14:paraId="08AD405A" w14:textId="77777777" w:rsidR="00871C42" w:rsidRDefault="00871C42" w:rsidP="00871C42">
      <w:pPr>
        <w:pStyle w:val="MyHeading"/>
      </w:pPr>
      <w:r>
        <w:t>Participants</w:t>
      </w:r>
    </w:p>
    <w:p w14:paraId="798A8047" w14:textId="77777777" w:rsidR="00871C42" w:rsidRDefault="00871C42" w:rsidP="00871C42"/>
    <w:p w14:paraId="51681DDA" w14:textId="77777777" w:rsidR="00871C42" w:rsidRPr="00BA0E02" w:rsidRDefault="00871C42" w:rsidP="00871C42">
      <w:pPr>
        <w:pStyle w:val="MySubHeading"/>
      </w:pPr>
      <w:r>
        <w:t>Stakeholder Communities</w:t>
      </w:r>
    </w:p>
    <w:p w14:paraId="224E09FE"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6E207ED" w14:textId="77777777" w:rsidR="00871C42" w:rsidRDefault="00871C42" w:rsidP="00871C42"/>
    <w:p w14:paraId="4856E0D8" w14:textId="1CFC5B10"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w:t>
      </w:r>
      <w:ins w:id="73" w:author="Roger Marks" w:date="2019-01-07T20:23:00Z">
        <w:r w:rsidR="005A1A05">
          <w:rPr>
            <w:rFonts w:ascii="Arial" w:hAnsi="Arial" w:cs="Arial"/>
            <w:sz w:val="23"/>
            <w:szCs w:val="23"/>
            <w:lang w:eastAsia="zh-CN"/>
          </w:rPr>
          <w:t>data center network</w:t>
        </w:r>
        <w:r w:rsidR="00916943">
          <w:rPr>
            <w:rFonts w:ascii="Arial" w:hAnsi="Arial" w:cs="Arial"/>
            <w:sz w:val="23"/>
            <w:szCs w:val="23"/>
            <w:lang w:eastAsia="zh-CN"/>
          </w:rPr>
          <w:t>s</w:t>
        </w:r>
        <w:r w:rsidR="005A1A05">
          <w:rPr>
            <w:rFonts w:ascii="Arial" w:hAnsi="Arial" w:cs="Arial"/>
            <w:sz w:val="23"/>
            <w:szCs w:val="23"/>
            <w:lang w:eastAsia="zh-CN"/>
          </w:rPr>
          <w:t xml:space="preserve">, </w:t>
        </w:r>
      </w:ins>
      <w:r w:rsidRPr="008C4D75">
        <w:rPr>
          <w:rFonts w:ascii="Arial" w:hAnsi="Arial" w:cs="Arial"/>
          <w:sz w:val="23"/>
          <w:szCs w:val="23"/>
          <w:lang w:eastAsia="zh-CN"/>
        </w:rPr>
        <w:t xml:space="preserve">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w:t>
      </w:r>
      <w:ins w:id="74" w:author="Roger Marks" w:date="2019-01-07T20:23:00Z">
        <w:r w:rsidR="009702A8">
          <w:rPr>
            <w:rFonts w:ascii="Arial" w:hAnsi="Arial" w:cs="Arial"/>
            <w:sz w:val="23"/>
            <w:szCs w:val="23"/>
            <w:lang w:eastAsia="zh-CN"/>
          </w:rPr>
          <w:t xml:space="preserve">smart buildings, </w:t>
        </w:r>
      </w:ins>
      <w:ins w:id="75" w:author="Roger Marks" w:date="2019-01-07T20:29:00Z">
        <w:r w:rsidR="00BE02FF">
          <w:rPr>
            <w:rFonts w:ascii="Arial" w:hAnsi="Arial" w:cs="Arial"/>
            <w:sz w:val="23"/>
            <w:szCs w:val="23"/>
            <w:lang w:eastAsia="zh-CN"/>
          </w:rPr>
          <w:t>Internet of Things (</w:t>
        </w:r>
      </w:ins>
      <w:r w:rsidR="00363012">
        <w:rPr>
          <w:rFonts w:ascii="Arial" w:hAnsi="Arial" w:cs="Arial"/>
          <w:sz w:val="23"/>
          <w:szCs w:val="23"/>
          <w:lang w:eastAsia="zh-CN"/>
        </w:rPr>
        <w:t>IoT</w:t>
      </w:r>
      <w:ins w:id="76" w:author="Roger Marks" w:date="2019-01-07T20:29:00Z">
        <w:r w:rsidR="00BE02FF">
          <w:rPr>
            <w:rFonts w:ascii="Arial" w:hAnsi="Arial" w:cs="Arial"/>
            <w:sz w:val="23"/>
            <w:szCs w:val="23"/>
            <w:lang w:eastAsia="zh-CN"/>
          </w:rPr>
          <w:t>)</w:t>
        </w:r>
      </w:ins>
      <w:ins w:id="77" w:author="Roger Marks" w:date="2019-01-07T20:23:00Z">
        <w:r w:rsidR="00363012">
          <w:rPr>
            <w:rFonts w:ascii="Arial" w:hAnsi="Arial" w:cs="Arial"/>
            <w:sz w:val="23"/>
            <w:szCs w:val="23"/>
            <w:lang w:eastAsia="zh-CN"/>
          </w:rPr>
          <w:t xml:space="preserve">, </w:t>
        </w:r>
        <w:r w:rsidR="005A1A05">
          <w:rPr>
            <w:rFonts w:ascii="Arial" w:hAnsi="Arial" w:cs="Arial"/>
            <w:sz w:val="23"/>
            <w:szCs w:val="23"/>
            <w:lang w:eastAsia="zh-CN"/>
          </w:rPr>
          <w:t xml:space="preserve">factory automation, </w:t>
        </w:r>
        <w:r>
          <w:rPr>
            <w:rFonts w:ascii="Arial" w:hAnsi="Arial" w:cs="Arial"/>
            <w:sz w:val="23"/>
            <w:szCs w:val="23"/>
            <w:lang w:eastAsia="zh-CN"/>
          </w:rPr>
          <w:t>and industrial applications</w:t>
        </w:r>
        <w:r w:rsidRPr="008C4D75">
          <w:rPr>
            <w:rFonts w:ascii="Arial" w:hAnsi="Arial" w:cs="Arial"/>
            <w:sz w:val="23"/>
            <w:szCs w:val="23"/>
            <w:lang w:eastAsia="zh-CN"/>
          </w:rPr>
          <w:t>.</w:t>
        </w:r>
        <w:r w:rsidR="00FC34E3">
          <w:rPr>
            <w:rFonts w:ascii="Arial" w:hAnsi="Arial" w:cs="Arial"/>
            <w:sz w:val="23"/>
            <w:szCs w:val="23"/>
            <w:lang w:eastAsia="zh-CN"/>
          </w:rPr>
          <w:t xml:space="preserve"> External standardization bodies and industry organizations, such as </w:t>
        </w:r>
        <w:r w:rsidR="0025743F">
          <w:rPr>
            <w:rFonts w:ascii="Arial" w:hAnsi="Arial" w:cs="Arial"/>
            <w:sz w:val="23"/>
            <w:szCs w:val="23"/>
            <w:lang w:eastAsia="zh-CN"/>
          </w:rPr>
          <w:t xml:space="preserve">the </w:t>
        </w:r>
        <w:r w:rsidR="0025743F" w:rsidRPr="0025743F">
          <w:rPr>
            <w:rFonts w:ascii="Arial" w:hAnsi="Arial" w:cs="Arial"/>
            <w:sz w:val="23"/>
            <w:szCs w:val="23"/>
            <w:lang w:eastAsia="zh-CN"/>
          </w:rPr>
          <w:t xml:space="preserve">Internet Engineering Task Force </w:t>
        </w:r>
        <w:r w:rsidR="0025743F">
          <w:rPr>
            <w:rFonts w:ascii="Arial" w:hAnsi="Arial" w:cs="Arial"/>
            <w:sz w:val="23"/>
            <w:szCs w:val="23"/>
            <w:lang w:eastAsia="zh-CN"/>
          </w:rPr>
          <w:t>(</w:t>
        </w:r>
        <w:r w:rsidR="00FC34E3">
          <w:rPr>
            <w:rFonts w:ascii="Arial" w:hAnsi="Arial" w:cs="Arial"/>
            <w:sz w:val="23"/>
            <w:szCs w:val="23"/>
            <w:lang w:eastAsia="zh-CN"/>
          </w:rPr>
          <w:t>IETF</w:t>
        </w:r>
        <w:r w:rsidR="0025743F">
          <w:rPr>
            <w:rFonts w:ascii="Arial" w:hAnsi="Arial" w:cs="Arial"/>
            <w:sz w:val="23"/>
            <w:szCs w:val="23"/>
            <w:lang w:eastAsia="zh-CN"/>
          </w:rPr>
          <w:t>)</w:t>
        </w:r>
        <w:r w:rsidR="00FA0076">
          <w:rPr>
            <w:rFonts w:ascii="Arial" w:hAnsi="Arial" w:cs="Arial"/>
            <w:sz w:val="23"/>
            <w:szCs w:val="23"/>
            <w:lang w:eastAsia="zh-CN"/>
          </w:rPr>
          <w:t xml:space="preserve">, </w:t>
        </w:r>
        <w:r w:rsidR="0025743F" w:rsidRPr="0025743F">
          <w:rPr>
            <w:rFonts w:ascii="Arial" w:hAnsi="Arial" w:cs="Arial"/>
            <w:sz w:val="23"/>
            <w:szCs w:val="23"/>
            <w:lang w:eastAsia="zh-CN"/>
          </w:rPr>
          <w:t>North American Network Operators Group (NANOG)</w:t>
        </w:r>
        <w:r w:rsidR="00FC34E3">
          <w:rPr>
            <w:rFonts w:ascii="Arial" w:hAnsi="Arial" w:cs="Arial"/>
            <w:sz w:val="23"/>
            <w:szCs w:val="23"/>
            <w:lang w:eastAsia="zh-CN"/>
          </w:rPr>
          <w:t xml:space="preserve">, </w:t>
        </w:r>
        <w:r w:rsidR="00FA0076">
          <w:rPr>
            <w:rFonts w:ascii="Arial" w:hAnsi="Arial" w:cs="Arial"/>
            <w:sz w:val="23"/>
            <w:szCs w:val="23"/>
            <w:lang w:eastAsia="zh-CN"/>
          </w:rPr>
          <w:t xml:space="preserve">and </w:t>
        </w:r>
        <w:r w:rsidR="0025743F" w:rsidRPr="0025743F">
          <w:rPr>
            <w:rFonts w:ascii="Arial" w:hAnsi="Arial" w:cs="Arial"/>
            <w:sz w:val="23"/>
            <w:szCs w:val="23"/>
            <w:lang w:eastAsia="zh-CN"/>
          </w:rPr>
          <w:t>Telecommunications Industry Association (TIA)</w:t>
        </w:r>
        <w:r w:rsidR="00FA0076">
          <w:rPr>
            <w:rFonts w:ascii="Arial" w:hAnsi="Arial" w:cs="Arial"/>
            <w:sz w:val="23"/>
            <w:szCs w:val="23"/>
            <w:lang w:eastAsia="zh-CN"/>
          </w:rPr>
          <w:t xml:space="preserve">, have been engaged with Nendica activities </w:t>
        </w:r>
        <w:r w:rsidR="0025743F">
          <w:rPr>
            <w:rFonts w:ascii="Arial" w:hAnsi="Arial" w:cs="Arial"/>
            <w:sz w:val="23"/>
            <w:szCs w:val="23"/>
            <w:lang w:eastAsia="zh-CN"/>
          </w:rPr>
          <w:t>and will be encouraged to participate in enhanced</w:t>
        </w:r>
        <w:r w:rsidR="00FA0076">
          <w:rPr>
            <w:rFonts w:ascii="Arial" w:hAnsi="Arial" w:cs="Arial"/>
            <w:sz w:val="23"/>
            <w:szCs w:val="23"/>
            <w:lang w:eastAsia="zh-CN"/>
          </w:rPr>
          <w:t xml:space="preserve"> cooperation</w:t>
        </w:r>
      </w:ins>
      <w:r w:rsidR="00FA0076">
        <w:rPr>
          <w:rFonts w:ascii="Arial" w:hAnsi="Arial" w:cs="Arial"/>
          <w:sz w:val="23"/>
          <w:szCs w:val="23"/>
          <w:lang w:eastAsia="zh-CN"/>
        </w:rPr>
        <w:t>.</w:t>
      </w:r>
    </w:p>
    <w:p w14:paraId="47FC9ED4" w14:textId="77777777" w:rsidR="00871C42" w:rsidRDefault="00871C42" w:rsidP="00871C42"/>
    <w:p w14:paraId="4165F51F" w14:textId="77777777" w:rsidR="00871C42" w:rsidRDefault="00871C42" w:rsidP="00871C42">
      <w:pPr>
        <w:pStyle w:val="MySubHeading"/>
      </w:pPr>
      <w:r>
        <w:t>Expected Number of Participants</w:t>
      </w:r>
    </w:p>
    <w:p w14:paraId="7F797263"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71262EC8" w14:textId="77777777" w:rsidR="00871C42" w:rsidRDefault="00871C42" w:rsidP="00871C42"/>
    <w:p w14:paraId="60DDA15F" w14:textId="77777777" w:rsidR="00871C42" w:rsidRDefault="00871C42" w:rsidP="00871C42">
      <w:r>
        <w:t>50 individuals</w:t>
      </w:r>
    </w:p>
    <w:p w14:paraId="318496F3" w14:textId="77777777" w:rsidR="00871C42" w:rsidRDefault="00871C42" w:rsidP="00871C42"/>
    <w:p w14:paraId="469FAF29" w14:textId="77777777" w:rsidR="00871C42" w:rsidRDefault="00871C42" w:rsidP="00871C42">
      <w:pPr>
        <w:pStyle w:val="MySubHeading"/>
      </w:pPr>
      <w:r>
        <w:t>Initial Participants</w:t>
      </w:r>
    </w:p>
    <w:p w14:paraId="770F8B49"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2A5F7618" w14:textId="77777777" w:rsidR="00871C42" w:rsidRDefault="00871C42" w:rsidP="00871C42"/>
    <w:p w14:paraId="2B4232E3"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0747653" w14:textId="77777777">
        <w:tc>
          <w:tcPr>
            <w:tcW w:w="2718" w:type="dxa"/>
          </w:tcPr>
          <w:p w14:paraId="25A702D6" w14:textId="77777777" w:rsidR="00871C42" w:rsidRPr="00844B09" w:rsidRDefault="00871C42" w:rsidP="00871C42">
            <w:pPr>
              <w:rPr>
                <w:b/>
              </w:rPr>
            </w:pPr>
            <w:r w:rsidRPr="00844B09">
              <w:rPr>
                <w:b/>
              </w:rPr>
              <w:t>Entity</w:t>
            </w:r>
          </w:p>
        </w:tc>
        <w:tc>
          <w:tcPr>
            <w:tcW w:w="3240" w:type="dxa"/>
          </w:tcPr>
          <w:p w14:paraId="13249374" w14:textId="77777777" w:rsidR="00871C42" w:rsidRPr="00844B09" w:rsidRDefault="00871C42" w:rsidP="00871C42">
            <w:pPr>
              <w:rPr>
                <w:b/>
              </w:rPr>
            </w:pPr>
            <w:r w:rsidRPr="00844B09">
              <w:rPr>
                <w:b/>
              </w:rPr>
              <w:t>Primary Contact</w:t>
            </w:r>
          </w:p>
        </w:tc>
        <w:tc>
          <w:tcPr>
            <w:tcW w:w="3618" w:type="dxa"/>
          </w:tcPr>
          <w:p w14:paraId="7D397618" w14:textId="77777777" w:rsidR="00871C42" w:rsidRPr="00844B09" w:rsidRDefault="00871C42" w:rsidP="00871C42">
            <w:pPr>
              <w:rPr>
                <w:b/>
              </w:rPr>
            </w:pPr>
            <w:r w:rsidRPr="00844B09">
              <w:rPr>
                <w:b/>
              </w:rPr>
              <w:t>Additional Representatives</w:t>
            </w:r>
          </w:p>
        </w:tc>
      </w:tr>
      <w:tr w:rsidR="00871C42" w14:paraId="58C81BAF" w14:textId="77777777">
        <w:tc>
          <w:tcPr>
            <w:tcW w:w="2718" w:type="dxa"/>
          </w:tcPr>
          <w:p w14:paraId="2EEC0E84" w14:textId="77777777" w:rsidR="00871C42" w:rsidRPr="00844B09" w:rsidRDefault="00871C42" w:rsidP="00871C42">
            <w:pPr>
              <w:rPr>
                <w:highlight w:val="lightGray"/>
              </w:rPr>
            </w:pPr>
            <w:r w:rsidRPr="00844B09">
              <w:rPr>
                <w:highlight w:val="lightGray"/>
              </w:rPr>
              <w:t>Entity Name</w:t>
            </w:r>
          </w:p>
        </w:tc>
        <w:tc>
          <w:tcPr>
            <w:tcW w:w="3240" w:type="dxa"/>
          </w:tcPr>
          <w:p w14:paraId="30F5B8EB" w14:textId="77777777" w:rsidR="00871C42" w:rsidRPr="00844B09" w:rsidRDefault="00871C42" w:rsidP="00871C42">
            <w:pPr>
              <w:rPr>
                <w:highlight w:val="lightGray"/>
              </w:rPr>
            </w:pPr>
            <w:r w:rsidRPr="00844B09">
              <w:rPr>
                <w:highlight w:val="lightGray"/>
              </w:rPr>
              <w:t>Contact Name</w:t>
            </w:r>
          </w:p>
          <w:p w14:paraId="5DC3D67A" w14:textId="77777777" w:rsidR="00871C42" w:rsidRPr="00844B09" w:rsidRDefault="00871C42" w:rsidP="00871C42">
            <w:pPr>
              <w:rPr>
                <w:highlight w:val="lightGray"/>
              </w:rPr>
            </w:pPr>
            <w:r w:rsidRPr="00844B09">
              <w:rPr>
                <w:highlight w:val="lightGray"/>
              </w:rPr>
              <w:t>Email Address</w:t>
            </w:r>
          </w:p>
          <w:p w14:paraId="3D07EE9F" w14:textId="77777777" w:rsidR="00871C42" w:rsidRPr="00844B09" w:rsidRDefault="00871C42" w:rsidP="00871C42">
            <w:pPr>
              <w:rPr>
                <w:highlight w:val="lightGray"/>
              </w:rPr>
            </w:pPr>
            <w:r w:rsidRPr="00844B09">
              <w:rPr>
                <w:highlight w:val="lightGray"/>
              </w:rPr>
              <w:t>Phone Number</w:t>
            </w:r>
          </w:p>
        </w:tc>
        <w:tc>
          <w:tcPr>
            <w:tcW w:w="3618" w:type="dxa"/>
          </w:tcPr>
          <w:p w14:paraId="745A1D9B" w14:textId="77777777" w:rsidR="00871C42" w:rsidRPr="00844B09" w:rsidRDefault="00871C42" w:rsidP="00871C42">
            <w:pPr>
              <w:rPr>
                <w:highlight w:val="lightGray"/>
              </w:rPr>
            </w:pPr>
            <w:r w:rsidRPr="00844B09">
              <w:rPr>
                <w:highlight w:val="lightGray"/>
              </w:rPr>
              <w:t>Name, Email Address</w:t>
            </w:r>
          </w:p>
          <w:p w14:paraId="402EA6F7" w14:textId="77777777" w:rsidR="00871C42" w:rsidRDefault="00871C42" w:rsidP="00871C42">
            <w:r w:rsidRPr="00844B09">
              <w:rPr>
                <w:highlight w:val="lightGray"/>
              </w:rPr>
              <w:t>Name, Email Address</w:t>
            </w:r>
          </w:p>
        </w:tc>
      </w:tr>
      <w:tr w:rsidR="00871C42" w14:paraId="135544AB" w14:textId="77777777">
        <w:tc>
          <w:tcPr>
            <w:tcW w:w="2718" w:type="dxa"/>
          </w:tcPr>
          <w:p w14:paraId="0FDAED22" w14:textId="77777777" w:rsidR="00871C42" w:rsidRDefault="00871C42" w:rsidP="00871C42"/>
        </w:tc>
        <w:tc>
          <w:tcPr>
            <w:tcW w:w="3240" w:type="dxa"/>
          </w:tcPr>
          <w:p w14:paraId="5CC7DBAF" w14:textId="77777777" w:rsidR="00871C42" w:rsidRDefault="00871C42" w:rsidP="00871C42"/>
        </w:tc>
        <w:tc>
          <w:tcPr>
            <w:tcW w:w="3618" w:type="dxa"/>
          </w:tcPr>
          <w:p w14:paraId="7A43BA76" w14:textId="77777777" w:rsidR="00871C42" w:rsidRDefault="00871C42" w:rsidP="00871C42"/>
        </w:tc>
      </w:tr>
    </w:tbl>
    <w:p w14:paraId="49381B14" w14:textId="77777777" w:rsidR="00871C42" w:rsidRDefault="00871C42" w:rsidP="00871C42"/>
    <w:p w14:paraId="0873A8A2" w14:textId="77777777" w:rsidR="00871C42" w:rsidRDefault="00871C42" w:rsidP="00871C42"/>
    <w:p w14:paraId="58190493"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Change w:id="78">
          <w:tblGrid>
            <w:gridCol w:w="1838"/>
            <w:gridCol w:w="3402"/>
            <w:gridCol w:w="2126"/>
            <w:gridCol w:w="2196"/>
          </w:tblGrid>
        </w:tblGridChange>
      </w:tblGrid>
      <w:tr w:rsidR="00527AF6" w:rsidRPr="00531A64" w14:paraId="2F4CA3F7" w14:textId="77777777" w:rsidTr="00527AF6">
        <w:trPr>
          <w:cantSplit/>
        </w:trPr>
        <w:tc>
          <w:tcPr>
            <w:tcW w:w="1838" w:type="dxa"/>
          </w:tcPr>
          <w:p w14:paraId="52D15E4F" w14:textId="77777777" w:rsidR="00871C42" w:rsidRPr="00531A64" w:rsidRDefault="00871C42" w:rsidP="00871C42">
            <w:pPr>
              <w:rPr>
                <w:b/>
              </w:rPr>
            </w:pPr>
            <w:bookmarkStart w:id="79" w:name="_Hlk535353976"/>
            <w:r w:rsidRPr="00531A64">
              <w:rPr>
                <w:b/>
              </w:rPr>
              <w:t>Individual</w:t>
            </w:r>
          </w:p>
        </w:tc>
        <w:tc>
          <w:tcPr>
            <w:tcW w:w="3402" w:type="dxa"/>
          </w:tcPr>
          <w:p w14:paraId="451BCD8C" w14:textId="77777777" w:rsidR="00871C42" w:rsidRPr="00531A64" w:rsidDel="00380B4D" w:rsidRDefault="00871C42" w:rsidP="00871C42">
            <w:pPr>
              <w:rPr>
                <w:b/>
              </w:rPr>
            </w:pPr>
            <w:r w:rsidRPr="00531A64">
              <w:rPr>
                <w:b/>
              </w:rPr>
              <w:t>Contact Info</w:t>
            </w:r>
            <w:r>
              <w:rPr>
                <w:b/>
              </w:rPr>
              <w:t>rmation</w:t>
            </w:r>
          </w:p>
        </w:tc>
        <w:tc>
          <w:tcPr>
            <w:tcW w:w="2126" w:type="dxa"/>
          </w:tcPr>
          <w:p w14:paraId="56A94D53" w14:textId="77777777" w:rsidR="00871C42" w:rsidRPr="00531A64" w:rsidDel="00380B4D" w:rsidRDefault="00871C42" w:rsidP="00871C42">
            <w:pPr>
              <w:rPr>
                <w:b/>
              </w:rPr>
            </w:pPr>
            <w:r w:rsidRPr="00531A64">
              <w:rPr>
                <w:b/>
              </w:rPr>
              <w:t>Employer</w:t>
            </w:r>
          </w:p>
        </w:tc>
        <w:tc>
          <w:tcPr>
            <w:tcW w:w="2196" w:type="dxa"/>
          </w:tcPr>
          <w:p w14:paraId="38083E59" w14:textId="77777777" w:rsidR="00871C42" w:rsidRPr="00531A64" w:rsidDel="00380B4D" w:rsidRDefault="00871C42" w:rsidP="00871C42">
            <w:pPr>
              <w:rPr>
                <w:b/>
              </w:rPr>
            </w:pPr>
            <w:r w:rsidRPr="00531A64">
              <w:rPr>
                <w:b/>
              </w:rPr>
              <w:t>Affiliation</w:t>
            </w:r>
          </w:p>
        </w:tc>
      </w:tr>
      <w:bookmarkEnd w:id="79"/>
      <w:tr w:rsidR="00527AF6" w:rsidRPr="009369C1" w14:paraId="41FF6979" w14:textId="77777777" w:rsidTr="00527AF6">
        <w:trPr>
          <w:cantSplit/>
          <w:trHeight w:val="562"/>
        </w:trPr>
        <w:tc>
          <w:tcPr>
            <w:tcW w:w="1838" w:type="dxa"/>
          </w:tcPr>
          <w:p w14:paraId="2A3B0716"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358B8DFE" w14:textId="77777777" w:rsidR="00871C42" w:rsidRPr="009369C1" w:rsidRDefault="00C00CAC" w:rsidP="009369C1">
            <w:pPr>
              <w:rPr>
                <w:rFonts w:ascii="Arial" w:hAnsi="Arial" w:cs="Arial"/>
                <w:sz w:val="24"/>
              </w:rPr>
            </w:pPr>
            <w:hyperlink r:id="rId9"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45D30930"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4C144DF4"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4B470BD1" w14:textId="77777777" w:rsidTr="00527AF6">
        <w:trPr>
          <w:cantSplit/>
        </w:trPr>
        <w:tc>
          <w:tcPr>
            <w:tcW w:w="1838" w:type="dxa"/>
          </w:tcPr>
          <w:p w14:paraId="7E7E2D02" w14:textId="77777777" w:rsidR="00871C42" w:rsidRPr="009369C1" w:rsidRDefault="009369C1" w:rsidP="009369C1">
            <w:pPr>
              <w:rPr>
                <w:rFonts w:ascii="Arial" w:hAnsi="Arial" w:cs="Arial"/>
                <w:sz w:val="24"/>
              </w:rPr>
            </w:pPr>
            <w:r w:rsidRPr="009369C1">
              <w:rPr>
                <w:rFonts w:ascii="Arial" w:hAnsi="Arial" w:cs="Arial"/>
                <w:sz w:val="24"/>
              </w:rPr>
              <w:lastRenderedPageBreak/>
              <w:t>Joseph Levy</w:t>
            </w:r>
          </w:p>
        </w:tc>
        <w:tc>
          <w:tcPr>
            <w:tcW w:w="3402" w:type="dxa"/>
          </w:tcPr>
          <w:p w14:paraId="49918EB3" w14:textId="77777777" w:rsidR="00871C42" w:rsidRPr="009369C1" w:rsidRDefault="00C00CAC" w:rsidP="009369C1">
            <w:pPr>
              <w:rPr>
                <w:rFonts w:ascii="Arial" w:hAnsi="Arial" w:cs="Arial"/>
                <w:sz w:val="24"/>
              </w:rPr>
            </w:pPr>
            <w:hyperlink r:id="rId10" w:history="1">
              <w:r w:rsidR="009369C1" w:rsidRPr="009369C1">
                <w:rPr>
                  <w:rStyle w:val="Hyperlink"/>
                  <w:rFonts w:ascii="Arial" w:hAnsi="Arial" w:cs="Arial"/>
                  <w:sz w:val="24"/>
                </w:rPr>
                <w:t>jslevy@ieee.org</w:t>
              </w:r>
            </w:hyperlink>
          </w:p>
          <w:p w14:paraId="701C554C" w14:textId="77777777"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0A013082" w14:textId="77777777" w:rsidR="00871C42" w:rsidRPr="00527AF6" w:rsidRDefault="009369C1" w:rsidP="009369C1">
            <w:pPr>
              <w:rPr>
                <w:rFonts w:ascii="Arial" w:hAnsi="Arial" w:cs="Arial"/>
                <w:sz w:val="24"/>
              </w:rPr>
            </w:pPr>
            <w:r w:rsidRPr="00527AF6">
              <w:rPr>
                <w:rFonts w:ascii="Arial" w:hAnsi="Arial" w:cs="Arial"/>
                <w:sz w:val="24"/>
              </w:rPr>
              <w:t>InterDigital Communications, Inc.</w:t>
            </w:r>
          </w:p>
        </w:tc>
        <w:tc>
          <w:tcPr>
            <w:tcW w:w="2196" w:type="dxa"/>
          </w:tcPr>
          <w:p w14:paraId="6AAEB448" w14:textId="77777777" w:rsidR="00871C42" w:rsidRPr="00527AF6" w:rsidRDefault="009369C1" w:rsidP="009369C1">
            <w:pPr>
              <w:rPr>
                <w:rFonts w:ascii="Arial" w:hAnsi="Arial" w:cs="Arial"/>
                <w:sz w:val="24"/>
              </w:rPr>
            </w:pPr>
            <w:r w:rsidRPr="00527AF6">
              <w:rPr>
                <w:rFonts w:ascii="Arial" w:hAnsi="Arial" w:cs="Arial"/>
                <w:sz w:val="24"/>
              </w:rPr>
              <w:t>InterDigital Communications,</w:t>
            </w:r>
            <w:r w:rsidR="00527AF6">
              <w:rPr>
                <w:rFonts w:ascii="Arial" w:hAnsi="Arial" w:cs="Arial"/>
                <w:sz w:val="24"/>
              </w:rPr>
              <w:t xml:space="preserve"> </w:t>
            </w:r>
            <w:r w:rsidRPr="00527AF6">
              <w:rPr>
                <w:rFonts w:ascii="Arial" w:hAnsi="Arial" w:cs="Arial"/>
                <w:sz w:val="24"/>
              </w:rPr>
              <w:t>Inc.</w:t>
            </w:r>
          </w:p>
        </w:tc>
      </w:tr>
      <w:tr w:rsidR="00527AF6" w:rsidRPr="009369C1" w14:paraId="1CDF566A" w14:textId="77777777" w:rsidTr="00527AF6">
        <w:trPr>
          <w:cantSplit/>
        </w:trPr>
        <w:tc>
          <w:tcPr>
            <w:tcW w:w="1838" w:type="dxa"/>
          </w:tcPr>
          <w:p w14:paraId="7F9D2CB6"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4BC92F83" w14:textId="77777777" w:rsidR="00527AF6" w:rsidRDefault="00C00CAC" w:rsidP="009369C1">
            <w:pPr>
              <w:widowControl w:val="0"/>
              <w:autoSpaceDE w:val="0"/>
              <w:autoSpaceDN w:val="0"/>
              <w:adjustRightInd w:val="0"/>
              <w:rPr>
                <w:rFonts w:ascii="Arial" w:hAnsi="Arial" w:cs="Arial"/>
                <w:color w:val="000000"/>
                <w:sz w:val="24"/>
                <w:lang w:val="en-GB" w:eastAsia="en-GB"/>
              </w:rPr>
            </w:pPr>
            <w:hyperlink r:id="rId11" w:history="1">
              <w:r w:rsidR="00527AF6" w:rsidRPr="00E02419">
                <w:rPr>
                  <w:rStyle w:val="Hyperlink"/>
                  <w:rFonts w:ascii="Arial" w:hAnsi="Arial" w:cs="Arial"/>
                  <w:sz w:val="24"/>
                  <w:lang w:val="en-GB" w:eastAsia="en-GB"/>
                </w:rPr>
                <w:t>roger@ethair.net</w:t>
              </w:r>
            </w:hyperlink>
          </w:p>
          <w:p w14:paraId="003095ED"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62F456B3" w14:textId="77777777" w:rsidR="00871C42" w:rsidRPr="00527AF6" w:rsidRDefault="00363012" w:rsidP="009369C1">
            <w:pPr>
              <w:widowControl w:val="0"/>
              <w:autoSpaceDE w:val="0"/>
              <w:autoSpaceDN w:val="0"/>
              <w:adjustRightInd w:val="0"/>
              <w:rPr>
                <w:rFonts w:ascii="Arial" w:hAnsi="Arial" w:cs="Arial"/>
                <w:sz w:val="24"/>
                <w:lang w:val="en-GB" w:eastAsia="en-GB"/>
              </w:rPr>
            </w:pPr>
            <w:r w:rsidRPr="00527AF6">
              <w:rPr>
                <w:rFonts w:ascii="Arial" w:hAnsi="Arial" w:cs="Arial"/>
                <w:sz w:val="24"/>
                <w:lang w:val="en-GB" w:eastAsia="en-GB"/>
              </w:rPr>
              <w:t xml:space="preserve">EthAirNet Associates </w:t>
            </w:r>
          </w:p>
        </w:tc>
        <w:tc>
          <w:tcPr>
            <w:tcW w:w="2196" w:type="dxa"/>
          </w:tcPr>
          <w:p w14:paraId="52AEF44F" w14:textId="604FF7F6" w:rsidR="00871C42" w:rsidRPr="00527AF6" w:rsidRDefault="00363012" w:rsidP="009369C1">
            <w:pPr>
              <w:widowControl w:val="0"/>
              <w:autoSpaceDE w:val="0"/>
              <w:autoSpaceDN w:val="0"/>
              <w:adjustRightInd w:val="0"/>
              <w:rPr>
                <w:rFonts w:ascii="Arial" w:hAnsi="Arial" w:cs="Arial"/>
                <w:sz w:val="24"/>
                <w:lang w:val="en-GB" w:eastAsia="en-GB"/>
              </w:rPr>
            </w:pPr>
            <w:del w:id="80" w:author="Roger Marks" w:date="2019-01-07T20:36:00Z">
              <w:r w:rsidRPr="00527AF6" w:rsidDel="008E5B84">
                <w:rPr>
                  <w:rFonts w:ascii="Arial" w:hAnsi="Arial" w:cs="Arial"/>
                  <w:sz w:val="24"/>
                  <w:lang w:val="en-GB" w:eastAsia="en-GB"/>
                </w:rPr>
                <w:delText>EthAirNet Associates</w:delText>
              </w:r>
            </w:del>
            <w:ins w:id="81" w:author="Roger Marks" w:date="2019-01-07T20:36:00Z">
              <w:r w:rsidR="008E5B84">
                <w:rPr>
                  <w:rFonts w:ascii="Arial" w:hAnsi="Arial" w:cs="Arial"/>
                  <w:sz w:val="24"/>
                  <w:lang w:val="en-GB" w:eastAsia="en-GB"/>
                </w:rPr>
                <w:t>Huawei</w:t>
              </w:r>
            </w:ins>
            <w:r w:rsidRPr="00527AF6">
              <w:rPr>
                <w:rFonts w:ascii="Arial" w:hAnsi="Arial" w:cs="Arial"/>
                <w:sz w:val="24"/>
                <w:lang w:val="en-GB" w:eastAsia="en-GB"/>
              </w:rPr>
              <w:t xml:space="preserve"> </w:t>
            </w:r>
          </w:p>
        </w:tc>
      </w:tr>
      <w:tr w:rsidR="00527AF6" w:rsidRPr="009369C1" w14:paraId="49519779" w14:textId="77777777" w:rsidTr="00527AF6">
        <w:trPr>
          <w:cantSplit/>
        </w:trPr>
        <w:tc>
          <w:tcPr>
            <w:tcW w:w="1838" w:type="dxa"/>
          </w:tcPr>
          <w:p w14:paraId="3F02E092" w14:textId="7777777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6C6E267D" w14:textId="77777777" w:rsidR="009369C1" w:rsidRPr="009369C1" w:rsidRDefault="00C00CAC" w:rsidP="009369C1">
            <w:pPr>
              <w:rPr>
                <w:rFonts w:ascii="Arial" w:hAnsi="Arial" w:cs="Arial"/>
                <w:sz w:val="24"/>
              </w:rPr>
            </w:pPr>
            <w:hyperlink r:id="rId12" w:history="1">
              <w:r w:rsidR="009369C1" w:rsidRPr="009369C1">
                <w:rPr>
                  <w:rStyle w:val="Hyperlink"/>
                  <w:rFonts w:ascii="Arial" w:hAnsi="Arial" w:cs="Arial"/>
                  <w:sz w:val="24"/>
                </w:rPr>
                <w:t>glenn.parsons@ericsson.com</w:t>
              </w:r>
            </w:hyperlink>
          </w:p>
          <w:p w14:paraId="58C7875D" w14:textId="77777777"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79A0E1A9" w14:textId="77777777"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2BFDF94C" w14:textId="77777777"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7A5E8DBD" w14:textId="77777777" w:rsidTr="00527AF6">
        <w:trPr>
          <w:cantSplit/>
        </w:trPr>
        <w:tc>
          <w:tcPr>
            <w:tcW w:w="1838" w:type="dxa"/>
          </w:tcPr>
          <w:p w14:paraId="5A2CE601" w14:textId="77777777" w:rsidR="009369C1" w:rsidRPr="009369C1" w:rsidRDefault="009369C1" w:rsidP="009369C1">
            <w:pPr>
              <w:rPr>
                <w:rFonts w:ascii="Arial" w:hAnsi="Arial" w:cs="Arial"/>
                <w:sz w:val="24"/>
              </w:rPr>
            </w:pPr>
            <w:r w:rsidRPr="009369C1">
              <w:rPr>
                <w:rFonts w:ascii="Arial" w:hAnsi="Arial" w:cs="Arial"/>
                <w:sz w:val="24"/>
              </w:rPr>
              <w:t>Paul Nikolich</w:t>
            </w:r>
          </w:p>
        </w:tc>
        <w:tc>
          <w:tcPr>
            <w:tcW w:w="3402" w:type="dxa"/>
          </w:tcPr>
          <w:p w14:paraId="0780A788" w14:textId="77777777" w:rsidR="009369C1" w:rsidRPr="009369C1" w:rsidRDefault="00C00CAC" w:rsidP="009369C1">
            <w:pPr>
              <w:rPr>
                <w:rFonts w:ascii="Arial" w:hAnsi="Arial" w:cs="Arial"/>
                <w:sz w:val="24"/>
              </w:rPr>
            </w:pPr>
            <w:hyperlink r:id="rId13" w:history="1">
              <w:r w:rsidR="009369C1" w:rsidRPr="009369C1">
                <w:rPr>
                  <w:rStyle w:val="Hyperlink"/>
                  <w:rFonts w:ascii="Arial" w:hAnsi="Arial" w:cs="Arial"/>
                  <w:sz w:val="24"/>
                </w:rPr>
                <w:t>p.nikolich@ieee.org</w:t>
              </w:r>
            </w:hyperlink>
          </w:p>
          <w:p w14:paraId="6DA7C6D9" w14:textId="77777777"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588466BF" w14:textId="77777777"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6A668739" w14:textId="77777777"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A23AD1C" w14:textId="77777777" w:rsidTr="0081003B">
        <w:tblPrEx>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ExChange w:id="82" w:author="OfficeUser4564" w:date="2019-01-15T19:55:00Z">
            <w:tblPrEx>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Ex>
          </w:tblPrExChange>
        </w:tblPrEx>
        <w:trPr>
          <w:cantSplit/>
          <w:trHeight w:val="530"/>
          <w:trPrChange w:id="83" w:author="OfficeUser4564" w:date="2019-01-15T19:55:00Z">
            <w:trPr>
              <w:cantSplit/>
            </w:trPr>
          </w:trPrChange>
        </w:trPr>
        <w:tc>
          <w:tcPr>
            <w:tcW w:w="1838" w:type="dxa"/>
            <w:tcPrChange w:id="84" w:author="OfficeUser4564" w:date="2019-01-15T19:55:00Z">
              <w:tcPr>
                <w:tcW w:w="1838" w:type="dxa"/>
              </w:tcPr>
            </w:tcPrChange>
          </w:tcPr>
          <w:p w14:paraId="18708B6A" w14:textId="5666C2ED" w:rsidR="009369C1" w:rsidRPr="009369C1" w:rsidRDefault="0066651E" w:rsidP="009369C1">
            <w:pPr>
              <w:rPr>
                <w:rFonts w:ascii="Arial" w:hAnsi="Arial" w:cs="Arial"/>
                <w:sz w:val="24"/>
              </w:rPr>
            </w:pPr>
            <w:ins w:id="85" w:author="OfficeUser4564" w:date="2019-01-15T19:55:00Z">
              <w:r>
                <w:rPr>
                  <w:rFonts w:ascii="Arial" w:hAnsi="Arial" w:cs="Arial"/>
                  <w:sz w:val="24"/>
                </w:rPr>
                <w:t>Nader Zein</w:t>
              </w:r>
            </w:ins>
          </w:p>
        </w:tc>
        <w:tc>
          <w:tcPr>
            <w:tcW w:w="3402" w:type="dxa"/>
            <w:tcPrChange w:id="86" w:author="OfficeUser4564" w:date="2019-01-15T19:55:00Z">
              <w:tcPr>
                <w:tcW w:w="3402" w:type="dxa"/>
              </w:tcPr>
            </w:tcPrChange>
          </w:tcPr>
          <w:p w14:paraId="7707C05B" w14:textId="77777777" w:rsidR="00FF161E" w:rsidRPr="00FF161E" w:rsidRDefault="00FF161E" w:rsidP="00FF161E">
            <w:pPr>
              <w:rPr>
                <w:ins w:id="87" w:author="OfficeUser4564" w:date="2019-01-16T12:31:00Z"/>
                <w:rFonts w:ascii="Arial" w:hAnsi="Arial" w:cs="Arial"/>
                <w:sz w:val="24"/>
              </w:rPr>
            </w:pPr>
            <w:ins w:id="88" w:author="OfficeUser4564" w:date="2019-01-16T12:31:00Z">
              <w:r w:rsidRPr="00FF161E">
                <w:rPr>
                  <w:rFonts w:ascii="Arial" w:hAnsi="Arial" w:cs="Arial"/>
                  <w:sz w:val="24"/>
                </w:rPr>
                <w:t xml:space="preserve">Nader.zein@emea.nec.com </w:t>
              </w:r>
            </w:ins>
          </w:p>
          <w:p w14:paraId="30A12FCF" w14:textId="3F0721B9" w:rsidR="009369C1" w:rsidRPr="009369C1" w:rsidRDefault="00FF161E" w:rsidP="00FF161E">
            <w:pPr>
              <w:rPr>
                <w:rFonts w:ascii="Arial" w:hAnsi="Arial" w:cs="Arial"/>
                <w:sz w:val="24"/>
              </w:rPr>
            </w:pPr>
            <w:ins w:id="89" w:author="OfficeUser4564" w:date="2019-01-16T12:31:00Z">
              <w:r w:rsidRPr="00FF161E">
                <w:rPr>
                  <w:rFonts w:ascii="Arial" w:hAnsi="Arial" w:cs="Arial"/>
                  <w:sz w:val="24"/>
                </w:rPr>
                <w:t>+44</w:t>
              </w:r>
              <w:r>
                <w:rPr>
                  <w:rFonts w:ascii="Arial" w:hAnsi="Arial" w:cs="Arial"/>
                  <w:sz w:val="24"/>
                </w:rPr>
                <w:t>-</w:t>
              </w:r>
              <w:r w:rsidRPr="00FF161E">
                <w:rPr>
                  <w:rFonts w:ascii="Arial" w:hAnsi="Arial" w:cs="Arial"/>
                  <w:sz w:val="24"/>
                </w:rPr>
                <w:t>7720415848</w:t>
              </w:r>
            </w:ins>
          </w:p>
        </w:tc>
        <w:tc>
          <w:tcPr>
            <w:tcW w:w="2126" w:type="dxa"/>
            <w:tcPrChange w:id="90" w:author="OfficeUser4564" w:date="2019-01-15T19:55:00Z">
              <w:tcPr>
                <w:tcW w:w="2126" w:type="dxa"/>
              </w:tcPr>
            </w:tcPrChange>
          </w:tcPr>
          <w:p w14:paraId="32B3EAEC" w14:textId="1EC05C00" w:rsidR="009369C1" w:rsidRPr="00527AF6" w:rsidRDefault="00FF161E" w:rsidP="009369C1">
            <w:pPr>
              <w:rPr>
                <w:rFonts w:ascii="Arial" w:hAnsi="Arial" w:cs="Arial"/>
                <w:sz w:val="24"/>
              </w:rPr>
            </w:pPr>
            <w:ins w:id="91" w:author="OfficeUser4564" w:date="2019-01-16T12:32:00Z">
              <w:r w:rsidRPr="00FF161E">
                <w:rPr>
                  <w:rFonts w:ascii="Arial" w:hAnsi="Arial" w:cs="Arial"/>
                  <w:sz w:val="24"/>
                </w:rPr>
                <w:t>NEC Europe</w:t>
              </w:r>
            </w:ins>
          </w:p>
        </w:tc>
        <w:tc>
          <w:tcPr>
            <w:tcW w:w="2196" w:type="dxa"/>
            <w:tcPrChange w:id="92" w:author="OfficeUser4564" w:date="2019-01-15T19:55:00Z">
              <w:tcPr>
                <w:tcW w:w="2196" w:type="dxa"/>
              </w:tcPr>
            </w:tcPrChange>
          </w:tcPr>
          <w:p w14:paraId="3B482797" w14:textId="6F3BE3FD" w:rsidR="009369C1" w:rsidRPr="00527AF6" w:rsidRDefault="00FF161E" w:rsidP="009369C1">
            <w:pPr>
              <w:rPr>
                <w:rFonts w:ascii="Arial" w:hAnsi="Arial" w:cs="Arial"/>
                <w:sz w:val="24"/>
              </w:rPr>
            </w:pPr>
            <w:ins w:id="93" w:author="OfficeUser4564" w:date="2019-01-16T12:32:00Z">
              <w:r w:rsidRPr="00FF161E">
                <w:rPr>
                  <w:rFonts w:ascii="Arial" w:hAnsi="Arial" w:cs="Arial"/>
                  <w:sz w:val="24"/>
                </w:rPr>
                <w:t>NEC Europe-NLE</w:t>
              </w:r>
            </w:ins>
          </w:p>
        </w:tc>
      </w:tr>
      <w:tr w:rsidR="0081003B" w:rsidRPr="009369C1" w14:paraId="03E4A1EA" w14:textId="77777777" w:rsidTr="00527AF6">
        <w:trPr>
          <w:cantSplit/>
          <w:ins w:id="94" w:author="OfficeUser4564" w:date="2019-01-15T19:55:00Z"/>
        </w:trPr>
        <w:tc>
          <w:tcPr>
            <w:tcW w:w="1838" w:type="dxa"/>
          </w:tcPr>
          <w:p w14:paraId="3E12EA48" w14:textId="3C774655" w:rsidR="0081003B" w:rsidRDefault="0081003B" w:rsidP="009369C1">
            <w:pPr>
              <w:rPr>
                <w:ins w:id="95" w:author="OfficeUser4564" w:date="2019-01-15T19:55:00Z"/>
                <w:rFonts w:ascii="Arial" w:hAnsi="Arial" w:cs="Arial"/>
                <w:sz w:val="24"/>
              </w:rPr>
            </w:pPr>
            <w:ins w:id="96" w:author="OfficeUser4564" w:date="2019-01-15T19:55:00Z">
              <w:r>
                <w:rPr>
                  <w:rFonts w:ascii="Arial" w:hAnsi="Arial" w:cs="Arial"/>
                  <w:sz w:val="24"/>
                </w:rPr>
                <w:t>Hao Wang</w:t>
              </w:r>
            </w:ins>
          </w:p>
        </w:tc>
        <w:tc>
          <w:tcPr>
            <w:tcW w:w="3402" w:type="dxa"/>
          </w:tcPr>
          <w:p w14:paraId="1DBECFD1" w14:textId="77777777" w:rsidR="00FF161E" w:rsidRPr="00FF161E" w:rsidRDefault="00FF161E" w:rsidP="00FF161E">
            <w:pPr>
              <w:rPr>
                <w:ins w:id="97" w:author="OfficeUser4564" w:date="2019-01-16T12:32:00Z"/>
                <w:rFonts w:ascii="Arial" w:hAnsi="Arial" w:cs="Arial"/>
                <w:sz w:val="24"/>
              </w:rPr>
            </w:pPr>
            <w:ins w:id="98" w:author="OfficeUser4564" w:date="2019-01-16T12:32:00Z">
              <w:r w:rsidRPr="00FF161E">
                <w:rPr>
                  <w:rFonts w:ascii="Arial" w:hAnsi="Arial" w:cs="Arial"/>
                  <w:sz w:val="24"/>
                </w:rPr>
                <w:t>wanghao.frdc@gmail.com</w:t>
              </w:r>
            </w:ins>
          </w:p>
          <w:p w14:paraId="76B2A04C" w14:textId="1DBD6DAD" w:rsidR="0081003B" w:rsidRPr="009369C1" w:rsidRDefault="00FF161E" w:rsidP="00FF161E">
            <w:pPr>
              <w:rPr>
                <w:ins w:id="99" w:author="OfficeUser4564" w:date="2019-01-15T19:55:00Z"/>
                <w:rFonts w:ascii="Arial" w:hAnsi="Arial" w:cs="Arial"/>
                <w:sz w:val="24"/>
              </w:rPr>
            </w:pPr>
            <w:ins w:id="100" w:author="OfficeUser4564" w:date="2019-01-16T12:32:00Z">
              <w:r w:rsidRPr="00FF161E">
                <w:rPr>
                  <w:rFonts w:ascii="Arial" w:hAnsi="Arial" w:cs="Arial"/>
                  <w:sz w:val="24"/>
                </w:rPr>
                <w:t>+86</w:t>
              </w:r>
              <w:r>
                <w:rPr>
                  <w:rFonts w:ascii="Arial" w:hAnsi="Arial" w:cs="Arial"/>
                  <w:sz w:val="24"/>
                </w:rPr>
                <w:t>-</w:t>
              </w:r>
              <w:r w:rsidRPr="00FF161E">
                <w:rPr>
                  <w:rFonts w:ascii="Arial" w:hAnsi="Arial" w:cs="Arial"/>
                  <w:sz w:val="24"/>
                </w:rPr>
                <w:t xml:space="preserve">13810170565 </w:t>
              </w:r>
            </w:ins>
          </w:p>
        </w:tc>
        <w:tc>
          <w:tcPr>
            <w:tcW w:w="2126" w:type="dxa"/>
          </w:tcPr>
          <w:p w14:paraId="3DBC8323" w14:textId="6AC33F6F" w:rsidR="0081003B" w:rsidRPr="00527AF6" w:rsidRDefault="00FF161E" w:rsidP="009369C1">
            <w:pPr>
              <w:rPr>
                <w:ins w:id="101" w:author="OfficeUser4564" w:date="2019-01-15T19:55:00Z"/>
                <w:rFonts w:ascii="Arial" w:hAnsi="Arial" w:cs="Arial"/>
                <w:sz w:val="24"/>
              </w:rPr>
            </w:pPr>
            <w:ins w:id="102" w:author="OfficeUser4564" w:date="2019-01-16T12:32:00Z">
              <w:r w:rsidRPr="00FF161E">
                <w:rPr>
                  <w:rFonts w:ascii="Arial" w:hAnsi="Arial" w:cs="Arial"/>
                  <w:sz w:val="24"/>
                </w:rPr>
                <w:t>Fujitsu R&amp;D Center</w:t>
              </w:r>
            </w:ins>
          </w:p>
        </w:tc>
        <w:tc>
          <w:tcPr>
            <w:tcW w:w="2196" w:type="dxa"/>
          </w:tcPr>
          <w:p w14:paraId="03FFB58D" w14:textId="2F597108" w:rsidR="0081003B" w:rsidRPr="00527AF6" w:rsidRDefault="00FF161E" w:rsidP="009369C1">
            <w:pPr>
              <w:rPr>
                <w:ins w:id="103" w:author="OfficeUser4564" w:date="2019-01-15T19:55:00Z"/>
                <w:rFonts w:ascii="Arial" w:hAnsi="Arial" w:cs="Arial"/>
                <w:sz w:val="24"/>
              </w:rPr>
            </w:pPr>
            <w:ins w:id="104" w:author="OfficeUser4564" w:date="2019-01-16T12:32:00Z">
              <w:r w:rsidRPr="00FF161E">
                <w:rPr>
                  <w:rFonts w:ascii="Arial" w:hAnsi="Arial" w:cs="Arial"/>
                  <w:sz w:val="24"/>
                </w:rPr>
                <w:t>Fujitsu</w:t>
              </w:r>
            </w:ins>
          </w:p>
        </w:tc>
      </w:tr>
      <w:tr w:rsidR="0081003B" w:rsidRPr="009369C1" w14:paraId="26EF4A15" w14:textId="77777777" w:rsidTr="00527AF6">
        <w:trPr>
          <w:cantSplit/>
          <w:ins w:id="105" w:author="OfficeUser4564" w:date="2019-01-15T19:55:00Z"/>
        </w:trPr>
        <w:tc>
          <w:tcPr>
            <w:tcW w:w="1838" w:type="dxa"/>
          </w:tcPr>
          <w:p w14:paraId="7DAE8639" w14:textId="20CE82CB" w:rsidR="0081003B" w:rsidRDefault="00FF161E" w:rsidP="009369C1">
            <w:pPr>
              <w:rPr>
                <w:ins w:id="106" w:author="OfficeUser4564" w:date="2019-01-15T19:55:00Z"/>
                <w:rFonts w:ascii="Arial" w:hAnsi="Arial" w:cs="Arial"/>
                <w:sz w:val="24"/>
              </w:rPr>
            </w:pPr>
            <w:ins w:id="107" w:author="OfficeUser4564" w:date="2019-01-16T12:29:00Z">
              <w:r>
                <w:rPr>
                  <w:rFonts w:ascii="Arial" w:hAnsi="Arial" w:cs="Arial"/>
                  <w:sz w:val="24"/>
                </w:rPr>
                <w:t>Paul Congdon</w:t>
              </w:r>
            </w:ins>
          </w:p>
        </w:tc>
        <w:tc>
          <w:tcPr>
            <w:tcW w:w="3402" w:type="dxa"/>
          </w:tcPr>
          <w:p w14:paraId="2717DFAC" w14:textId="77777777" w:rsidR="00FF161E" w:rsidRPr="00FF161E" w:rsidRDefault="00FF161E" w:rsidP="00FF161E">
            <w:pPr>
              <w:rPr>
                <w:ins w:id="108" w:author="OfficeUser4564" w:date="2019-01-16T12:30:00Z"/>
                <w:rFonts w:ascii="Arial" w:hAnsi="Arial" w:cs="Arial"/>
                <w:sz w:val="24"/>
              </w:rPr>
            </w:pPr>
            <w:ins w:id="109" w:author="OfficeUser4564" w:date="2019-01-16T12:30:00Z">
              <w:r w:rsidRPr="00FF161E">
                <w:rPr>
                  <w:rFonts w:ascii="Arial" w:hAnsi="Arial" w:cs="Arial"/>
                  <w:sz w:val="24"/>
                </w:rPr>
                <w:t>paul.congdon@tallac.com</w:t>
              </w:r>
            </w:ins>
          </w:p>
          <w:p w14:paraId="2B6044C0" w14:textId="7DFC18D3" w:rsidR="0081003B" w:rsidRPr="009369C1" w:rsidRDefault="00FF161E" w:rsidP="00FF161E">
            <w:pPr>
              <w:rPr>
                <w:ins w:id="110" w:author="OfficeUser4564" w:date="2019-01-15T19:55:00Z"/>
                <w:rFonts w:ascii="Arial" w:hAnsi="Arial" w:cs="Arial"/>
                <w:sz w:val="24"/>
              </w:rPr>
            </w:pPr>
            <w:ins w:id="111" w:author="OfficeUser4564" w:date="2019-01-16T12:30:00Z">
              <w:r>
                <w:rPr>
                  <w:rFonts w:ascii="Arial" w:hAnsi="Arial" w:cs="Arial"/>
                  <w:sz w:val="24"/>
                </w:rPr>
                <w:t>+</w:t>
              </w:r>
              <w:r w:rsidRPr="00FF161E">
                <w:rPr>
                  <w:rFonts w:ascii="Arial" w:hAnsi="Arial" w:cs="Arial"/>
                  <w:sz w:val="24"/>
                </w:rPr>
                <w:t>1</w:t>
              </w:r>
              <w:r>
                <w:rPr>
                  <w:rFonts w:ascii="Arial" w:hAnsi="Arial" w:cs="Arial"/>
                  <w:sz w:val="24"/>
                </w:rPr>
                <w:t>-</w:t>
              </w:r>
              <w:r w:rsidRPr="00FF161E">
                <w:rPr>
                  <w:rFonts w:ascii="Arial" w:hAnsi="Arial" w:cs="Arial"/>
                  <w:sz w:val="24"/>
                </w:rPr>
                <w:t>916</w:t>
              </w:r>
              <w:r>
                <w:rPr>
                  <w:rFonts w:ascii="Arial" w:hAnsi="Arial" w:cs="Arial"/>
                  <w:sz w:val="24"/>
                </w:rPr>
                <w:t>-</w:t>
              </w:r>
              <w:r w:rsidRPr="00FF161E">
                <w:rPr>
                  <w:rFonts w:ascii="Arial" w:hAnsi="Arial" w:cs="Arial"/>
                  <w:sz w:val="24"/>
                </w:rPr>
                <w:t>765</w:t>
              </w:r>
              <w:r>
                <w:rPr>
                  <w:rFonts w:ascii="Arial" w:hAnsi="Arial" w:cs="Arial"/>
                  <w:sz w:val="24"/>
                </w:rPr>
                <w:t>-</w:t>
              </w:r>
              <w:r w:rsidRPr="00FF161E">
                <w:rPr>
                  <w:rFonts w:ascii="Arial" w:hAnsi="Arial" w:cs="Arial"/>
                  <w:sz w:val="24"/>
                </w:rPr>
                <w:t>4056</w:t>
              </w:r>
            </w:ins>
          </w:p>
        </w:tc>
        <w:tc>
          <w:tcPr>
            <w:tcW w:w="2126" w:type="dxa"/>
          </w:tcPr>
          <w:p w14:paraId="273A3FF6" w14:textId="0DF5F5C5" w:rsidR="0081003B" w:rsidRPr="00527AF6" w:rsidRDefault="00FF161E" w:rsidP="00FF161E">
            <w:pPr>
              <w:rPr>
                <w:ins w:id="112" w:author="OfficeUser4564" w:date="2019-01-15T19:55:00Z"/>
                <w:rFonts w:ascii="Arial" w:hAnsi="Arial" w:cs="Arial"/>
                <w:sz w:val="24"/>
              </w:rPr>
            </w:pPr>
            <w:ins w:id="113" w:author="OfficeUser4564" w:date="2019-01-16T12:31:00Z">
              <w:r w:rsidRPr="00FF161E">
                <w:rPr>
                  <w:rFonts w:ascii="Arial" w:hAnsi="Arial" w:cs="Arial"/>
                  <w:sz w:val="24"/>
                </w:rPr>
                <w:t>Tallac Networks</w:t>
              </w:r>
            </w:ins>
          </w:p>
        </w:tc>
        <w:tc>
          <w:tcPr>
            <w:tcW w:w="2196" w:type="dxa"/>
          </w:tcPr>
          <w:p w14:paraId="00B47B6A" w14:textId="743901F4" w:rsidR="0081003B" w:rsidRPr="00527AF6" w:rsidRDefault="00FF161E" w:rsidP="009369C1">
            <w:pPr>
              <w:rPr>
                <w:ins w:id="114" w:author="OfficeUser4564" w:date="2019-01-15T19:55:00Z"/>
                <w:rFonts w:ascii="Arial" w:hAnsi="Arial" w:cs="Arial"/>
                <w:sz w:val="24"/>
              </w:rPr>
            </w:pPr>
            <w:ins w:id="115" w:author="OfficeUser4564" w:date="2019-01-16T12:31:00Z">
              <w:r w:rsidRPr="00FF161E">
                <w:rPr>
                  <w:rFonts w:ascii="Arial" w:hAnsi="Arial" w:cs="Arial"/>
                  <w:sz w:val="24"/>
                </w:rPr>
                <w:t>Huawei</w:t>
              </w:r>
            </w:ins>
          </w:p>
        </w:tc>
      </w:tr>
      <w:tr w:rsidR="00527AF6" w:rsidRPr="009369C1" w14:paraId="4E92F288" w14:textId="77777777" w:rsidTr="00527AF6">
        <w:trPr>
          <w:cantSplit/>
        </w:trPr>
        <w:tc>
          <w:tcPr>
            <w:tcW w:w="1838" w:type="dxa"/>
          </w:tcPr>
          <w:p w14:paraId="25B50289" w14:textId="34FF88BD" w:rsidR="009369C1" w:rsidRPr="009369C1" w:rsidRDefault="009369C1" w:rsidP="009369C1">
            <w:pPr>
              <w:rPr>
                <w:rFonts w:ascii="Arial" w:hAnsi="Arial" w:cs="Arial"/>
                <w:sz w:val="24"/>
              </w:rPr>
            </w:pPr>
          </w:p>
        </w:tc>
        <w:tc>
          <w:tcPr>
            <w:tcW w:w="3402" w:type="dxa"/>
          </w:tcPr>
          <w:p w14:paraId="2C2F02CF" w14:textId="77777777" w:rsidR="009369C1" w:rsidRPr="009369C1" w:rsidRDefault="009369C1" w:rsidP="009369C1">
            <w:pPr>
              <w:rPr>
                <w:rFonts w:ascii="Arial" w:hAnsi="Arial" w:cs="Arial"/>
                <w:sz w:val="24"/>
              </w:rPr>
            </w:pPr>
          </w:p>
        </w:tc>
        <w:tc>
          <w:tcPr>
            <w:tcW w:w="2126" w:type="dxa"/>
          </w:tcPr>
          <w:p w14:paraId="228B8C27" w14:textId="77777777" w:rsidR="009369C1" w:rsidRPr="00527AF6" w:rsidRDefault="009369C1" w:rsidP="009369C1">
            <w:pPr>
              <w:rPr>
                <w:rFonts w:ascii="Arial" w:hAnsi="Arial" w:cs="Arial"/>
                <w:sz w:val="24"/>
              </w:rPr>
            </w:pPr>
          </w:p>
        </w:tc>
        <w:tc>
          <w:tcPr>
            <w:tcW w:w="2196" w:type="dxa"/>
          </w:tcPr>
          <w:p w14:paraId="5E8C7C8C" w14:textId="77777777" w:rsidR="009369C1" w:rsidRPr="00527AF6" w:rsidRDefault="009369C1" w:rsidP="009369C1">
            <w:pPr>
              <w:rPr>
                <w:rFonts w:ascii="Arial" w:hAnsi="Arial" w:cs="Arial"/>
                <w:sz w:val="24"/>
              </w:rPr>
            </w:pPr>
          </w:p>
        </w:tc>
      </w:tr>
    </w:tbl>
    <w:p w14:paraId="766F25EB" w14:textId="77777777" w:rsidR="00527AF6" w:rsidRDefault="00527AF6" w:rsidP="00527AF6">
      <w:pPr>
        <w:pStyle w:val="Heading1"/>
        <w:tabs>
          <w:tab w:val="left" w:pos="7909"/>
        </w:tabs>
      </w:pPr>
    </w:p>
    <w:p w14:paraId="210E9266" w14:textId="77777777" w:rsidR="00527AF6" w:rsidRDefault="00527AF6" w:rsidP="00527AF6">
      <w:pPr>
        <w:pStyle w:val="Heading1"/>
        <w:tabs>
          <w:tab w:val="left" w:pos="7909"/>
        </w:tabs>
      </w:pPr>
    </w:p>
    <w:p w14:paraId="4713076E" w14:textId="77777777" w:rsidR="00871C42" w:rsidRDefault="00871C42" w:rsidP="00527AF6">
      <w:pPr>
        <w:pStyle w:val="Heading1"/>
        <w:tabs>
          <w:tab w:val="left" w:pos="7909"/>
        </w:tabs>
      </w:pPr>
      <w:r>
        <w:t>Supporters to be confirmed</w:t>
      </w:r>
    </w:p>
    <w:p w14:paraId="4010DF87"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1B9E3BC5" w14:textId="77777777">
        <w:trPr>
          <w:cantSplit/>
        </w:trPr>
        <w:tc>
          <w:tcPr>
            <w:tcW w:w="2160" w:type="dxa"/>
          </w:tcPr>
          <w:p w14:paraId="625C0C57" w14:textId="77777777" w:rsidR="00871C42" w:rsidRPr="000139C7" w:rsidRDefault="00871C42" w:rsidP="00871C42">
            <w:pPr>
              <w:rPr>
                <w:rFonts w:ascii="Times New Roman" w:hAnsi="Times New Roman"/>
                <w:szCs w:val="22"/>
              </w:rPr>
            </w:pPr>
          </w:p>
        </w:tc>
        <w:tc>
          <w:tcPr>
            <w:tcW w:w="3265" w:type="dxa"/>
          </w:tcPr>
          <w:p w14:paraId="00525EB2" w14:textId="77777777" w:rsidR="00871C42" w:rsidRPr="000139C7" w:rsidRDefault="00871C42" w:rsidP="00871C42">
            <w:pPr>
              <w:rPr>
                <w:rFonts w:ascii="Times New Roman" w:hAnsi="Times New Roman"/>
                <w:szCs w:val="22"/>
              </w:rPr>
            </w:pPr>
          </w:p>
        </w:tc>
        <w:tc>
          <w:tcPr>
            <w:tcW w:w="1977" w:type="dxa"/>
          </w:tcPr>
          <w:p w14:paraId="73077427" w14:textId="77777777" w:rsidR="00871C42" w:rsidRPr="000139C7" w:rsidRDefault="00871C42" w:rsidP="00871C42">
            <w:pPr>
              <w:rPr>
                <w:rFonts w:ascii="Times New Roman" w:hAnsi="Times New Roman"/>
                <w:szCs w:val="22"/>
              </w:rPr>
            </w:pPr>
          </w:p>
        </w:tc>
        <w:tc>
          <w:tcPr>
            <w:tcW w:w="2160" w:type="dxa"/>
          </w:tcPr>
          <w:p w14:paraId="000003CB" w14:textId="77777777" w:rsidR="00871C42" w:rsidRPr="000139C7" w:rsidRDefault="00871C42" w:rsidP="00871C42">
            <w:pPr>
              <w:rPr>
                <w:rFonts w:ascii="Times New Roman" w:hAnsi="Times New Roman"/>
                <w:szCs w:val="22"/>
              </w:rPr>
            </w:pPr>
          </w:p>
        </w:tc>
      </w:tr>
    </w:tbl>
    <w:p w14:paraId="2067B0D0" w14:textId="77777777" w:rsidR="00871C42" w:rsidRPr="002E0500" w:rsidRDefault="00871C42" w:rsidP="00871C42"/>
    <w:sectPr w:rsidR="00871C42" w:rsidRPr="002E0500" w:rsidSect="00871C42">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83A03" w14:textId="77777777" w:rsidR="00C00CAC" w:rsidRDefault="00C00CAC" w:rsidP="00871C42">
      <w:r>
        <w:separator/>
      </w:r>
    </w:p>
  </w:endnote>
  <w:endnote w:type="continuationSeparator" w:id="0">
    <w:p w14:paraId="42C1A30E" w14:textId="77777777" w:rsidR="00C00CAC" w:rsidRDefault="00C00CAC" w:rsidP="00871C42">
      <w:r>
        <w:continuationSeparator/>
      </w:r>
    </w:p>
  </w:endnote>
  <w:endnote w:type="continuationNotice" w:id="1">
    <w:p w14:paraId="236BC076" w14:textId="77777777" w:rsidR="00C00CAC" w:rsidRDefault="00C00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0467" w14:textId="77777777" w:rsidR="00C00CAC" w:rsidRDefault="00C00CAC" w:rsidP="00871C42">
      <w:r>
        <w:separator/>
      </w:r>
    </w:p>
  </w:footnote>
  <w:footnote w:type="continuationSeparator" w:id="0">
    <w:p w14:paraId="5703CC8B" w14:textId="77777777" w:rsidR="00C00CAC" w:rsidRDefault="00C00CAC" w:rsidP="00871C42">
      <w:r>
        <w:continuationSeparator/>
      </w:r>
    </w:p>
  </w:footnote>
  <w:footnote w:type="continuationNotice" w:id="1">
    <w:p w14:paraId="49765A47" w14:textId="77777777" w:rsidR="00C00CAC" w:rsidRDefault="00C00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F616" w14:textId="39730154" w:rsidR="008B07D4" w:rsidRDefault="009A44EE" w:rsidP="00DE246E">
    <w:pPr>
      <w:pStyle w:val="Header"/>
      <w:jc w:val="right"/>
    </w:pPr>
    <w:r>
      <w:rPr>
        <w:lang w:val="en-US"/>
      </w:rPr>
      <w:t>IEEE 802.</w:t>
    </w:r>
    <w:r w:rsidRPr="009A44EE">
      <w:t>1-18-0078-00-ICne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EC8E" w14:textId="77777777" w:rsidR="008B07D4" w:rsidRDefault="008B07D4">
    <w:pPr>
      <w:pStyle w:val="Header"/>
    </w:pPr>
    <w:r>
      <w:rPr>
        <w:noProof/>
        <w:lang w:val="en-GB" w:eastAsia="en-GB"/>
      </w:rPr>
      <w:drawing>
        <wp:anchor distT="0" distB="0" distL="114300" distR="114300" simplePos="0" relativeHeight="251658240" behindDoc="1" locked="0" layoutInCell="1" allowOverlap="1" wp14:anchorId="4E5061B5" wp14:editId="7CC13DEF">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15:restartNumberingAfterBreak="0">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15:restartNumberingAfterBreak="0">
    <w:nsid w:val="18192727"/>
    <w:multiLevelType w:val="hybridMultilevel"/>
    <w:tmpl w:val="9F32EEF8"/>
    <w:lvl w:ilvl="0" w:tplc="22021314">
      <w:start w:val="1"/>
      <w:numFmt w:val="bullet"/>
      <w:lvlText w:val="▫"/>
      <w:lvlJc w:val="left"/>
      <w:pPr>
        <w:tabs>
          <w:tab w:val="num" w:pos="720"/>
        </w:tabs>
        <w:ind w:left="720" w:hanging="360"/>
      </w:pPr>
      <w:rPr>
        <w:rFonts w:ascii="Georgia" w:hAnsi="Georgia" w:hint="default"/>
      </w:rPr>
    </w:lvl>
    <w:lvl w:ilvl="1" w:tplc="3F9EED7E">
      <w:start w:val="1"/>
      <w:numFmt w:val="bullet"/>
      <w:lvlText w:val="▫"/>
      <w:lvlJc w:val="left"/>
      <w:pPr>
        <w:tabs>
          <w:tab w:val="num" w:pos="1440"/>
        </w:tabs>
        <w:ind w:left="1440" w:hanging="360"/>
      </w:pPr>
      <w:rPr>
        <w:rFonts w:ascii="Georgia" w:hAnsi="Georgia" w:hint="default"/>
      </w:rPr>
    </w:lvl>
    <w:lvl w:ilvl="2" w:tplc="B0F89FE0" w:tentative="1">
      <w:start w:val="1"/>
      <w:numFmt w:val="bullet"/>
      <w:lvlText w:val="▫"/>
      <w:lvlJc w:val="left"/>
      <w:pPr>
        <w:tabs>
          <w:tab w:val="num" w:pos="2160"/>
        </w:tabs>
        <w:ind w:left="2160" w:hanging="360"/>
      </w:pPr>
      <w:rPr>
        <w:rFonts w:ascii="Georgia" w:hAnsi="Georgia" w:hint="default"/>
      </w:rPr>
    </w:lvl>
    <w:lvl w:ilvl="3" w:tplc="C60424E8" w:tentative="1">
      <w:start w:val="1"/>
      <w:numFmt w:val="bullet"/>
      <w:lvlText w:val="▫"/>
      <w:lvlJc w:val="left"/>
      <w:pPr>
        <w:tabs>
          <w:tab w:val="num" w:pos="2880"/>
        </w:tabs>
        <w:ind w:left="2880" w:hanging="360"/>
      </w:pPr>
      <w:rPr>
        <w:rFonts w:ascii="Georgia" w:hAnsi="Georgia" w:hint="default"/>
      </w:rPr>
    </w:lvl>
    <w:lvl w:ilvl="4" w:tplc="3C9C932C" w:tentative="1">
      <w:start w:val="1"/>
      <w:numFmt w:val="bullet"/>
      <w:lvlText w:val="▫"/>
      <w:lvlJc w:val="left"/>
      <w:pPr>
        <w:tabs>
          <w:tab w:val="num" w:pos="3600"/>
        </w:tabs>
        <w:ind w:left="3600" w:hanging="360"/>
      </w:pPr>
      <w:rPr>
        <w:rFonts w:ascii="Georgia" w:hAnsi="Georgia" w:hint="default"/>
      </w:rPr>
    </w:lvl>
    <w:lvl w:ilvl="5" w:tplc="699E4CC8" w:tentative="1">
      <w:start w:val="1"/>
      <w:numFmt w:val="bullet"/>
      <w:lvlText w:val="▫"/>
      <w:lvlJc w:val="left"/>
      <w:pPr>
        <w:tabs>
          <w:tab w:val="num" w:pos="4320"/>
        </w:tabs>
        <w:ind w:left="4320" w:hanging="360"/>
      </w:pPr>
      <w:rPr>
        <w:rFonts w:ascii="Georgia" w:hAnsi="Georgia" w:hint="default"/>
      </w:rPr>
    </w:lvl>
    <w:lvl w:ilvl="6" w:tplc="1FDC8426" w:tentative="1">
      <w:start w:val="1"/>
      <w:numFmt w:val="bullet"/>
      <w:lvlText w:val="▫"/>
      <w:lvlJc w:val="left"/>
      <w:pPr>
        <w:tabs>
          <w:tab w:val="num" w:pos="5040"/>
        </w:tabs>
        <w:ind w:left="5040" w:hanging="360"/>
      </w:pPr>
      <w:rPr>
        <w:rFonts w:ascii="Georgia" w:hAnsi="Georgia" w:hint="default"/>
      </w:rPr>
    </w:lvl>
    <w:lvl w:ilvl="7" w:tplc="3EEAFEE6" w:tentative="1">
      <w:start w:val="1"/>
      <w:numFmt w:val="bullet"/>
      <w:lvlText w:val="▫"/>
      <w:lvlJc w:val="left"/>
      <w:pPr>
        <w:tabs>
          <w:tab w:val="num" w:pos="5760"/>
        </w:tabs>
        <w:ind w:left="5760" w:hanging="360"/>
      </w:pPr>
      <w:rPr>
        <w:rFonts w:ascii="Georgia" w:hAnsi="Georgia" w:hint="default"/>
      </w:rPr>
    </w:lvl>
    <w:lvl w:ilvl="8" w:tplc="4670CB54"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3" w15:restartNumberingAfterBreak="0">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4" w15:restartNumberingAfterBreak="0">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6" w15:restartNumberingAfterBreak="0">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E33002"/>
    <w:multiLevelType w:val="hybridMultilevel"/>
    <w:tmpl w:val="F5E4C938"/>
    <w:lvl w:ilvl="0" w:tplc="7C86BF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5" w15:restartNumberingAfterBreak="0">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6" w15:restartNumberingAfterBreak="0">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8"/>
  </w:num>
  <w:num w:numId="3">
    <w:abstractNumId w:val="31"/>
  </w:num>
  <w:num w:numId="4">
    <w:abstractNumId w:val="23"/>
  </w:num>
  <w:num w:numId="5">
    <w:abstractNumId w:val="20"/>
  </w:num>
  <w:num w:numId="6">
    <w:abstractNumId w:val="24"/>
  </w:num>
  <w:num w:numId="7">
    <w:abstractNumId w:val="30"/>
  </w:num>
  <w:num w:numId="8">
    <w:abstractNumId w:val="1"/>
  </w:num>
  <w:num w:numId="9">
    <w:abstractNumId w:val="3"/>
  </w:num>
  <w:num w:numId="10">
    <w:abstractNumId w:val="10"/>
  </w:num>
  <w:num w:numId="11">
    <w:abstractNumId w:val="37"/>
  </w:num>
  <w:num w:numId="12">
    <w:abstractNumId w:val="15"/>
  </w:num>
  <w:num w:numId="13">
    <w:abstractNumId w:val="12"/>
  </w:num>
  <w:num w:numId="14">
    <w:abstractNumId w:val="21"/>
  </w:num>
  <w:num w:numId="15">
    <w:abstractNumId w:val="32"/>
  </w:num>
  <w:num w:numId="16">
    <w:abstractNumId w:val="27"/>
  </w:num>
  <w:num w:numId="17">
    <w:abstractNumId w:val="2"/>
  </w:num>
  <w:num w:numId="18">
    <w:abstractNumId w:val="6"/>
  </w:num>
  <w:num w:numId="19">
    <w:abstractNumId w:val="5"/>
  </w:num>
  <w:num w:numId="20">
    <w:abstractNumId w:val="13"/>
  </w:num>
  <w:num w:numId="21">
    <w:abstractNumId w:val="35"/>
  </w:num>
  <w:num w:numId="22">
    <w:abstractNumId w:val="14"/>
  </w:num>
  <w:num w:numId="23">
    <w:abstractNumId w:val="19"/>
  </w:num>
  <w:num w:numId="24">
    <w:abstractNumId w:val="25"/>
  </w:num>
  <w:num w:numId="25">
    <w:abstractNumId w:val="29"/>
  </w:num>
  <w:num w:numId="26">
    <w:abstractNumId w:val="9"/>
  </w:num>
  <w:num w:numId="27">
    <w:abstractNumId w:val="33"/>
  </w:num>
  <w:num w:numId="28">
    <w:abstractNumId w:val="34"/>
  </w:num>
  <w:num w:numId="29">
    <w:abstractNumId w:val="26"/>
  </w:num>
  <w:num w:numId="30">
    <w:abstractNumId w:val="4"/>
  </w:num>
  <w:num w:numId="31">
    <w:abstractNumId w:val="11"/>
  </w:num>
  <w:num w:numId="32">
    <w:abstractNumId w:val="16"/>
  </w:num>
  <w:num w:numId="33">
    <w:abstractNumId w:val="34"/>
  </w:num>
  <w:num w:numId="34">
    <w:abstractNumId w:val="34"/>
  </w:num>
  <w:num w:numId="35">
    <w:abstractNumId w:val="34"/>
  </w:num>
  <w:num w:numId="36">
    <w:abstractNumId w:val="34"/>
  </w:num>
  <w:num w:numId="37">
    <w:abstractNumId w:val="34"/>
  </w:num>
  <w:num w:numId="38">
    <w:abstractNumId w:val="34"/>
  </w:num>
  <w:num w:numId="39">
    <w:abstractNumId w:val="34"/>
  </w:num>
  <w:num w:numId="40">
    <w:abstractNumId w:val="34"/>
  </w:num>
  <w:num w:numId="41">
    <w:abstractNumId w:val="34"/>
  </w:num>
  <w:num w:numId="42">
    <w:abstractNumId w:val="34"/>
  </w:num>
  <w:num w:numId="43">
    <w:abstractNumId w:val="0"/>
  </w:num>
  <w:num w:numId="44">
    <w:abstractNumId w:val="36"/>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2"/>
  </w:num>
  <w:num w:numId="48">
    <w:abstractNumId w:val="17"/>
  </w:num>
  <w:num w:numId="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User4564">
    <w15:presenceInfo w15:providerId="AD" w15:userId="S::officeuser4564@unsja.onmicrosoft.com::8ea17ab5-f764-4fe4-afb7-3abd97b70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0D"/>
    <w:rsid w:val="0001157F"/>
    <w:rsid w:val="00011D86"/>
    <w:rsid w:val="000B32B6"/>
    <w:rsid w:val="000D44F9"/>
    <w:rsid w:val="00160A8C"/>
    <w:rsid w:val="00161406"/>
    <w:rsid w:val="00180D92"/>
    <w:rsid w:val="001D1F55"/>
    <w:rsid w:val="0023190B"/>
    <w:rsid w:val="002449A5"/>
    <w:rsid w:val="0025743F"/>
    <w:rsid w:val="00284858"/>
    <w:rsid w:val="00363012"/>
    <w:rsid w:val="003E61B1"/>
    <w:rsid w:val="00403682"/>
    <w:rsid w:val="00427116"/>
    <w:rsid w:val="004846D3"/>
    <w:rsid w:val="004876D0"/>
    <w:rsid w:val="004C26D0"/>
    <w:rsid w:val="00527AF6"/>
    <w:rsid w:val="00557BC2"/>
    <w:rsid w:val="00564E3C"/>
    <w:rsid w:val="005860A8"/>
    <w:rsid w:val="00594FF1"/>
    <w:rsid w:val="005A1A05"/>
    <w:rsid w:val="005C474B"/>
    <w:rsid w:val="0060653B"/>
    <w:rsid w:val="00653D18"/>
    <w:rsid w:val="0066651E"/>
    <w:rsid w:val="0069513A"/>
    <w:rsid w:val="006B114B"/>
    <w:rsid w:val="006B1B83"/>
    <w:rsid w:val="006F5A05"/>
    <w:rsid w:val="00735406"/>
    <w:rsid w:val="00755FF7"/>
    <w:rsid w:val="007624D1"/>
    <w:rsid w:val="007905FC"/>
    <w:rsid w:val="008062E9"/>
    <w:rsid w:val="0081003B"/>
    <w:rsid w:val="00826897"/>
    <w:rsid w:val="008417EB"/>
    <w:rsid w:val="008570D5"/>
    <w:rsid w:val="008606DA"/>
    <w:rsid w:val="008619A9"/>
    <w:rsid w:val="00867E8A"/>
    <w:rsid w:val="00871C42"/>
    <w:rsid w:val="008B07D4"/>
    <w:rsid w:val="008E5B84"/>
    <w:rsid w:val="00916943"/>
    <w:rsid w:val="009369C1"/>
    <w:rsid w:val="0094385D"/>
    <w:rsid w:val="009702A8"/>
    <w:rsid w:val="00985F64"/>
    <w:rsid w:val="009A44EE"/>
    <w:rsid w:val="009B1AB2"/>
    <w:rsid w:val="009C0AAD"/>
    <w:rsid w:val="009C19C4"/>
    <w:rsid w:val="009D3A10"/>
    <w:rsid w:val="00A22006"/>
    <w:rsid w:val="00A338EA"/>
    <w:rsid w:val="00A53369"/>
    <w:rsid w:val="00A61AC4"/>
    <w:rsid w:val="00A7384D"/>
    <w:rsid w:val="00A84F91"/>
    <w:rsid w:val="00AE0A70"/>
    <w:rsid w:val="00B123A2"/>
    <w:rsid w:val="00B33EA9"/>
    <w:rsid w:val="00B57BD6"/>
    <w:rsid w:val="00B70936"/>
    <w:rsid w:val="00B73E7D"/>
    <w:rsid w:val="00B81BE0"/>
    <w:rsid w:val="00BE02FF"/>
    <w:rsid w:val="00C00CAC"/>
    <w:rsid w:val="00C3197A"/>
    <w:rsid w:val="00C50F14"/>
    <w:rsid w:val="00C53D3A"/>
    <w:rsid w:val="00C55EB4"/>
    <w:rsid w:val="00CA590F"/>
    <w:rsid w:val="00CB3F15"/>
    <w:rsid w:val="00CC59F6"/>
    <w:rsid w:val="00CF3228"/>
    <w:rsid w:val="00D365D4"/>
    <w:rsid w:val="00D5718D"/>
    <w:rsid w:val="00D60955"/>
    <w:rsid w:val="00DA1D0A"/>
    <w:rsid w:val="00DA598C"/>
    <w:rsid w:val="00DE246E"/>
    <w:rsid w:val="00DE3DD6"/>
    <w:rsid w:val="00DE678C"/>
    <w:rsid w:val="00E13231"/>
    <w:rsid w:val="00E378B2"/>
    <w:rsid w:val="00E84033"/>
    <w:rsid w:val="00E86089"/>
    <w:rsid w:val="00EC1A3B"/>
    <w:rsid w:val="00EC526D"/>
    <w:rsid w:val="00EC5E33"/>
    <w:rsid w:val="00F05412"/>
    <w:rsid w:val="00F12DD7"/>
    <w:rsid w:val="00F22610"/>
    <w:rsid w:val="00F25A0D"/>
    <w:rsid w:val="00F3777A"/>
    <w:rsid w:val="00F46994"/>
    <w:rsid w:val="00F5233F"/>
    <w:rsid w:val="00F570F2"/>
    <w:rsid w:val="00F7280F"/>
    <w:rsid w:val="00F85A0C"/>
    <w:rsid w:val="00FA0076"/>
    <w:rsid w:val="00FC34E3"/>
    <w:rsid w:val="00FE21BA"/>
    <w:rsid w:val="00FF1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32B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 w:type="character" w:styleId="UnresolvedMention">
    <w:name w:val="Unresolved Mention"/>
    <w:basedOn w:val="DefaultParagraphFont"/>
    <w:rsid w:val="00011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310062054">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880633204">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5451">
      <w:bodyDiv w:val="1"/>
      <w:marLeft w:val="0"/>
      <w:marRight w:val="0"/>
      <w:marTop w:val="0"/>
      <w:marBottom w:val="0"/>
      <w:divBdr>
        <w:top w:val="none" w:sz="0" w:space="0" w:color="auto"/>
        <w:left w:val="none" w:sz="0" w:space="0" w:color="auto"/>
        <w:bottom w:val="none" w:sz="0" w:space="0" w:color="auto"/>
        <w:right w:val="none" w:sz="0" w:space="0" w:color="auto"/>
      </w:divBdr>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15604914">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722711409">
      <w:bodyDiv w:val="1"/>
      <w:marLeft w:val="0"/>
      <w:marRight w:val="0"/>
      <w:marTop w:val="0"/>
      <w:marBottom w:val="0"/>
      <w:divBdr>
        <w:top w:val="none" w:sz="0" w:space="0" w:color="auto"/>
        <w:left w:val="none" w:sz="0" w:space="0" w:color="auto"/>
        <w:bottom w:val="none" w:sz="0" w:space="0" w:color="auto"/>
        <w:right w:val="none" w:sz="0" w:space="0" w:color="auto"/>
      </w:divBdr>
      <w:divsChild>
        <w:div w:id="1192499197">
          <w:marLeft w:val="1037"/>
          <w:marRight w:val="0"/>
          <w:marTop w:val="60"/>
          <w:marBottom w:val="0"/>
          <w:divBdr>
            <w:top w:val="none" w:sz="0" w:space="0" w:color="auto"/>
            <w:left w:val="none" w:sz="0" w:space="0" w:color="auto"/>
            <w:bottom w:val="none" w:sz="0" w:space="0" w:color="auto"/>
            <w:right w:val="none" w:sz="0" w:space="0" w:color="auto"/>
          </w:divBdr>
        </w:div>
      </w:divsChild>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mailto:p.nikolich@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dustryconnections@ieee.org" TargetMode="External"/><Relationship Id="rId12" Type="http://schemas.openxmlformats.org/officeDocument/2006/relationships/hyperlink" Target="mailto:glenn.parsons@ericsson.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ethair.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slevy@ieee.org" TargetMode="External"/><Relationship Id="rId4" Type="http://schemas.openxmlformats.org/officeDocument/2006/relationships/webSettings" Target="webSettings.xml"/><Relationship Id="rId9" Type="http://schemas.openxmlformats.org/officeDocument/2006/relationships/hyperlink" Target="mailto:maximilian.riegel@nokia.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12529</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OfficeUser4564</cp:lastModifiedBy>
  <cp:revision>6</cp:revision>
  <cp:lastPrinted>2015-11-10T13:46:00Z</cp:lastPrinted>
  <dcterms:created xsi:type="dcterms:W3CDTF">2019-01-16T01:55:00Z</dcterms:created>
  <dcterms:modified xsi:type="dcterms:W3CDTF">2019-01-16T18:34:00Z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