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31E15" w14:textId="07B97D8B" w:rsidR="00D9448F" w:rsidRDefault="00D9448F">
      <w:pPr>
        <w:pStyle w:val="T1"/>
        <w:pBdr>
          <w:bottom w:val="single" w:sz="6" w:space="0" w:color="auto"/>
        </w:pBdr>
        <w:spacing w:after="240"/>
      </w:pPr>
      <w:r>
        <w:t xml:space="preserve">IEEE </w:t>
      </w:r>
      <w:r w:rsidR="001A7BA4">
        <w:t>LMSC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42"/>
        <w:gridCol w:w="3136"/>
        <w:gridCol w:w="1715"/>
        <w:gridCol w:w="1647"/>
      </w:tblGrid>
      <w:tr w:rsidR="00D9448F" w14:paraId="5FF63D60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5F5C0E8" w14:textId="2805A239" w:rsidR="00D9448F" w:rsidRDefault="007926D2">
            <w:pPr>
              <w:pStyle w:val="T2"/>
            </w:pPr>
            <w:r>
              <w:t xml:space="preserve">Rules discussion on when agenda, calendar, and IMAT information </w:t>
            </w:r>
            <w:r w:rsidR="00CE18A2">
              <w:t>should be available</w:t>
            </w:r>
          </w:p>
        </w:tc>
      </w:tr>
      <w:tr w:rsidR="00D9448F" w14:paraId="27AF93FF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49D7574" w14:textId="245F3994" w:rsidR="00D9448F" w:rsidRDefault="00D9448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E18A2">
              <w:rPr>
                <w:b w:val="0"/>
                <w:sz w:val="20"/>
              </w:rPr>
              <w:t>2024-07-15</w:t>
            </w:r>
          </w:p>
        </w:tc>
      </w:tr>
      <w:tr w:rsidR="00D9448F" w14:paraId="0325FAC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5CD6199" w14:textId="77777777" w:rsidR="00D9448F" w:rsidRDefault="00D9448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D9448F" w14:paraId="294C911E" w14:textId="77777777" w:rsidTr="00792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6311A596" w14:textId="77777777" w:rsidR="00D9448F" w:rsidRDefault="00D9448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42" w:type="dxa"/>
            <w:vAlign w:val="center"/>
          </w:tcPr>
          <w:p w14:paraId="370A65C7" w14:textId="77777777" w:rsidR="00D9448F" w:rsidRDefault="00D9448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3136" w:type="dxa"/>
            <w:vAlign w:val="center"/>
          </w:tcPr>
          <w:p w14:paraId="24EF5E8F" w14:textId="77777777" w:rsidR="00D9448F" w:rsidRDefault="00D9448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0B5092" w14:textId="77777777" w:rsidR="00D9448F" w:rsidRDefault="00D9448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31EA27D" w14:textId="77777777" w:rsidR="00D9448F" w:rsidRDefault="00D9448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9448F" w14:paraId="6EDD7B83" w14:textId="77777777" w:rsidTr="00792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79680177" w14:textId="3EB78AFB" w:rsidR="00D9448F" w:rsidRDefault="007926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Joseph Levy</w:t>
            </w:r>
          </w:p>
        </w:tc>
        <w:tc>
          <w:tcPr>
            <w:tcW w:w="1742" w:type="dxa"/>
            <w:vAlign w:val="center"/>
          </w:tcPr>
          <w:p w14:paraId="260D1CB5" w14:textId="434C9884" w:rsidR="00D9448F" w:rsidRDefault="007926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3136" w:type="dxa"/>
            <w:vAlign w:val="center"/>
          </w:tcPr>
          <w:p w14:paraId="60130393" w14:textId="6380F2EF" w:rsidR="00D9448F" w:rsidRDefault="007926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111 W33 St, NY, New York, USA</w:t>
            </w:r>
          </w:p>
        </w:tc>
        <w:tc>
          <w:tcPr>
            <w:tcW w:w="1715" w:type="dxa"/>
            <w:vAlign w:val="center"/>
          </w:tcPr>
          <w:p w14:paraId="547D049B" w14:textId="4422687F" w:rsidR="00D9448F" w:rsidRDefault="007926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+1 631 622 4139</w:t>
            </w:r>
          </w:p>
        </w:tc>
        <w:tc>
          <w:tcPr>
            <w:tcW w:w="1647" w:type="dxa"/>
            <w:vAlign w:val="center"/>
          </w:tcPr>
          <w:p w14:paraId="5B267EDB" w14:textId="4C6FFCDE" w:rsidR="00D9448F" w:rsidRDefault="007926D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jslevy@ieee.org</w:t>
            </w:r>
          </w:p>
        </w:tc>
      </w:tr>
      <w:tr w:rsidR="00D9448F" w14:paraId="0C29074D" w14:textId="77777777" w:rsidTr="00792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41D83645" w14:textId="77777777" w:rsidR="00D9448F" w:rsidRDefault="00D944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42" w:type="dxa"/>
            <w:vAlign w:val="center"/>
          </w:tcPr>
          <w:p w14:paraId="1EA6BB47" w14:textId="77777777" w:rsidR="00D9448F" w:rsidRDefault="00D944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36" w:type="dxa"/>
            <w:vAlign w:val="center"/>
          </w:tcPr>
          <w:p w14:paraId="7D6B4DD5" w14:textId="77777777" w:rsidR="00D9448F" w:rsidRDefault="00D944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895E9AE" w14:textId="77777777" w:rsidR="00D9448F" w:rsidRDefault="00D944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A327115" w14:textId="77777777" w:rsidR="00D9448F" w:rsidRDefault="00D9448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D09D231" w14:textId="77777777" w:rsidR="00D9448F" w:rsidRDefault="00D9448F">
      <w:pPr>
        <w:pStyle w:val="T1"/>
        <w:spacing w:after="120"/>
        <w:rPr>
          <w:sz w:val="22"/>
        </w:rPr>
      </w:pPr>
      <w:r>
        <w:rPr>
          <w:noProof/>
        </w:rPr>
        <w:pict w14:anchorId="166863C6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251657216;mso-position-horizontal-relative:text;mso-position-vertical-relative:text" o:allowincell="f" stroked="f">
            <v:textbox style="mso-next-textbox:#_x0000_s2051">
              <w:txbxContent>
                <w:p w14:paraId="34F1F567" w14:textId="77777777" w:rsidR="00D9448F" w:rsidRDefault="00D9448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41604B3B" w14:textId="7430A048" w:rsidR="00D9448F" w:rsidRDefault="001A7BA4">
                  <w:pPr>
                    <w:jc w:val="both"/>
                  </w:pPr>
                  <w:r>
                    <w:t xml:space="preserve">This document </w:t>
                  </w:r>
                  <w:proofErr w:type="gramStart"/>
                  <w:r>
                    <w:t>is provided</w:t>
                  </w:r>
                  <w:proofErr w:type="gramEnd"/>
                  <w:r>
                    <w:t xml:space="preserve"> to instigate discussion on guidelines or rules regarding when the IEEE 802 calendar and IMAT should be updated to provide the meeting information for a </w:t>
                  </w:r>
                  <w:r w:rsidR="007926D2">
                    <w:t>Plenary</w:t>
                  </w:r>
                  <w:r>
                    <w:t xml:space="preserve"> Session.</w:t>
                  </w:r>
                  <w:r w:rsidR="007926D2">
                    <w:t xml:space="preserve"> This document provides draft changes to the 802 OpsMan to instigate these discussions.</w:t>
                  </w:r>
                </w:p>
              </w:txbxContent>
            </v:textbox>
          </v:shape>
        </w:pict>
      </w:r>
    </w:p>
    <w:p w14:paraId="100AFE2C" w14:textId="68462420" w:rsidR="001A7BA4" w:rsidRDefault="00D9448F" w:rsidP="001A7BA4">
      <w:r>
        <w:br w:type="page"/>
      </w:r>
      <w:r w:rsidR="00CA2A17">
        <w:lastRenderedPageBreak/>
        <w:t>Currently, there are limited requirement on when an agenda for an 802 meeting needs to be made available</w:t>
      </w:r>
      <w:proofErr w:type="gramStart"/>
      <w:r w:rsidR="00CA2A17">
        <w:t xml:space="preserve">.  </w:t>
      </w:r>
      <w:proofErr w:type="gramEnd"/>
      <w:r w:rsidR="00CA2A17">
        <w:t xml:space="preserve">In the 802 Ops Man there is a requirement for the agenda for LMSC </w:t>
      </w:r>
      <w:r w:rsidR="007926D2">
        <w:t>interim</w:t>
      </w:r>
      <w:r w:rsidR="00CA2A17">
        <w:t xml:space="preserve"> electronic meetings, see t</w:t>
      </w:r>
      <w:r w:rsidR="001A7BA4">
        <w:t xml:space="preserve">he text </w:t>
      </w:r>
      <w:r w:rsidR="00CA2A17">
        <w:t xml:space="preserve">below </w:t>
      </w:r>
      <w:r w:rsidR="001A7BA4">
        <w:t xml:space="preserve">from the </w:t>
      </w:r>
      <w:r w:rsidR="001A7BA4" w:rsidRPr="001A7BA4">
        <w:t>IEEE 802 LAN/MAN STANDARDS COMMITTEE (LMSC) OPERATIONS MANUAL</w:t>
      </w:r>
      <w:r w:rsidR="001A7BA4">
        <w:t xml:space="preserve"> (</w:t>
      </w:r>
      <w:hyperlink r:id="rId6" w:history="1">
        <w:r w:rsidR="001A7BA4" w:rsidRPr="001A7BA4">
          <w:rPr>
            <w:rStyle w:val="Hyperlink"/>
          </w:rPr>
          <w:t>ec-17-0090r26</w:t>
        </w:r>
      </w:hyperlink>
      <w:r w:rsidR="001A7BA4">
        <w:t>)</w:t>
      </w:r>
      <w:r w:rsidR="00CE18A2">
        <w:t>.</w:t>
      </w:r>
    </w:p>
    <w:p w14:paraId="3C53059F" w14:textId="77777777" w:rsidR="00CA2A17" w:rsidRDefault="00CA2A17" w:rsidP="00CA2A17"/>
    <w:p w14:paraId="3E4384AB" w14:textId="77777777" w:rsidR="00D36389" w:rsidRDefault="00CA2A17" w:rsidP="00CA2A17">
      <w:r w:rsidRPr="00CA2A17">
        <w:t xml:space="preserve">5.3.2 Notifications: </w:t>
      </w:r>
    </w:p>
    <w:p w14:paraId="497DE8B7" w14:textId="51803379" w:rsidR="00CA2A17" w:rsidRDefault="00CA2A17" w:rsidP="00CA2A17">
      <w:r w:rsidRPr="00CA2A17">
        <w:t xml:space="preserve">Notification of the IEEE 802 LMSC Interim Electronic Meeting </w:t>
      </w:r>
      <w:r w:rsidRPr="00CA2A17">
        <w:rPr>
          <w:highlight w:val="yellow"/>
        </w:rPr>
        <w:t>agenda shall be made 15-days prior to the meeting and shall be announced on the IEEE 802 LMSC reflectors</w:t>
      </w:r>
      <w:proofErr w:type="gramStart"/>
      <w:r w:rsidRPr="00CA2A17">
        <w:t xml:space="preserve">.  </w:t>
      </w:r>
      <w:proofErr w:type="gramEnd"/>
      <w:r w:rsidRPr="00CA2A17">
        <w:t>The meeting shall be open for observers</w:t>
      </w:r>
      <w:proofErr w:type="gramStart"/>
      <w:r w:rsidRPr="00CA2A17">
        <w:t xml:space="preserve">.  </w:t>
      </w:r>
      <w:proofErr w:type="gramEnd"/>
      <w:r w:rsidRPr="00CA2A17">
        <w:t>The notification shall provide the proposed agenda and call-in information. On rare occasions, there may be a need for an IEEE 802 LMSC Interim Electronic Meeting to address unexpected circumstances that require a quick response</w:t>
      </w:r>
      <w:proofErr w:type="gramStart"/>
      <w:r w:rsidRPr="00CA2A17">
        <w:t xml:space="preserve">.  </w:t>
      </w:r>
      <w:proofErr w:type="gramEnd"/>
      <w:r w:rsidRPr="00CA2A17">
        <w:t xml:space="preserve">If the Standards Committee Chair decides that such an IEEE 802 LMSC Interim Electronic Meeting is in order, </w:t>
      </w:r>
      <w:r w:rsidRPr="00CA2A17">
        <w:rPr>
          <w:highlight w:val="yellow"/>
        </w:rPr>
        <w:t>the notification requirement may be as little as 24 hours.</w:t>
      </w:r>
      <w:r>
        <w:t>”</w:t>
      </w:r>
    </w:p>
    <w:p w14:paraId="785F161A" w14:textId="77777777" w:rsidR="00CA2A17" w:rsidRDefault="00CA2A17" w:rsidP="00CA2A17"/>
    <w:p w14:paraId="2D7FAE04" w14:textId="23484E08" w:rsidR="002F1FDA" w:rsidRDefault="00CA2A17" w:rsidP="00CA2A17">
      <w:r>
        <w:t xml:space="preserve">It would be helpful to the </w:t>
      </w:r>
      <w:r w:rsidR="007926D2">
        <w:t>members</w:t>
      </w:r>
      <w:r>
        <w:t xml:space="preserve"> and other meeting participants if the meeting agenda for all meetings were available to them prior to the meeting</w:t>
      </w:r>
      <w:proofErr w:type="gramStart"/>
      <w:r>
        <w:t xml:space="preserve">.  </w:t>
      </w:r>
      <w:proofErr w:type="gramEnd"/>
      <w:r w:rsidR="007926D2">
        <w:t>Further</w:t>
      </w:r>
      <w:r>
        <w:t xml:space="preserve"> it would be </w:t>
      </w:r>
      <w:r w:rsidR="007926D2">
        <w:t>helpful</w:t>
      </w:r>
      <w:r>
        <w:t xml:space="preserve"> </w:t>
      </w:r>
      <w:r w:rsidR="002F1FDA">
        <w:t xml:space="preserve">set guidance on </w:t>
      </w:r>
      <w:r>
        <w:t xml:space="preserve">when an agenda </w:t>
      </w:r>
      <w:r w:rsidR="002F1FDA">
        <w:t>would be made available</w:t>
      </w:r>
      <w:proofErr w:type="gramStart"/>
      <w:r w:rsidR="002F1FDA">
        <w:t xml:space="preserve">.  </w:t>
      </w:r>
      <w:proofErr w:type="gramEnd"/>
    </w:p>
    <w:p w14:paraId="39589B3C" w14:textId="77777777" w:rsidR="002F1FDA" w:rsidRDefault="002F1FDA" w:rsidP="00CA2A17"/>
    <w:p w14:paraId="3C7C65B0" w14:textId="24C49D33" w:rsidR="00D36389" w:rsidRDefault="002F1FDA" w:rsidP="00CA2A17">
      <w:r>
        <w:t>Therefore:</w:t>
      </w:r>
      <w:r w:rsidR="00D36389">
        <w:t xml:space="preserve"> Additions </w:t>
      </w:r>
      <w:proofErr w:type="gramStart"/>
      <w:r w:rsidR="00D36389">
        <w:t>are proposed</w:t>
      </w:r>
      <w:proofErr w:type="gramEnd"/>
      <w:r w:rsidR="00D36389">
        <w:t xml:space="preserve"> to add text for a requirement to p</w:t>
      </w:r>
      <w:r w:rsidR="007D6DAE">
        <w:t xml:space="preserve">rovide </w:t>
      </w:r>
      <w:r w:rsidR="00D36389">
        <w:t xml:space="preserve">the agenda, update the 802 calendar, and IMAT for Plenary meetings, Interim meetings, and </w:t>
      </w:r>
      <w:r w:rsidR="007926D2">
        <w:t>electronic</w:t>
      </w:r>
      <w:r w:rsidR="00D36389">
        <w:t xml:space="preserve"> meetings.</w:t>
      </w:r>
    </w:p>
    <w:p w14:paraId="78B27642" w14:textId="77777777" w:rsidR="00D36389" w:rsidRDefault="00D36389" w:rsidP="00CA2A17"/>
    <w:p w14:paraId="6B7CFDC8" w14:textId="49B809F8" w:rsidR="00D36389" w:rsidRDefault="00D36389" w:rsidP="00CA2A17">
      <w:r>
        <w:t xml:space="preserve">Add the </w:t>
      </w:r>
      <w:r w:rsidR="007926D2">
        <w:t>following</w:t>
      </w:r>
      <w:r>
        <w:t xml:space="preserve"> subsections:</w:t>
      </w:r>
    </w:p>
    <w:p w14:paraId="44DC9C44" w14:textId="77777777" w:rsidR="00D36389" w:rsidRDefault="00D36389" w:rsidP="00CA2A17"/>
    <w:p w14:paraId="039E6E98" w14:textId="77777777" w:rsidR="00D36389" w:rsidRDefault="00D36389" w:rsidP="00CA2A17">
      <w:r w:rsidRPr="00D36389">
        <w:t>5.1.</w:t>
      </w:r>
      <w:r>
        <w:t>3</w:t>
      </w:r>
      <w:r w:rsidRPr="00D36389">
        <w:t xml:space="preserve"> IEEE 802 LMSC Plenary Session</w:t>
      </w:r>
      <w:r>
        <w:t xml:space="preserve"> notifications</w:t>
      </w:r>
    </w:p>
    <w:p w14:paraId="07E86C50" w14:textId="47E40D76" w:rsidR="00BB1854" w:rsidRDefault="00BB1854" w:rsidP="00CA2A17">
      <w:r w:rsidRPr="00CA2A17">
        <w:t xml:space="preserve">Notification of the IEEE 802 LMSC </w:t>
      </w:r>
      <w:r>
        <w:t xml:space="preserve">Plenary Session and </w:t>
      </w:r>
      <w:r w:rsidRPr="00D36389">
        <w:t>agenda</w:t>
      </w:r>
      <w:r>
        <w:t>s</w:t>
      </w:r>
      <w:r w:rsidR="00DB0D20">
        <w:t xml:space="preserve"> (including all LMSC agendas, WG agendas, and SC agendas for the session)</w:t>
      </w:r>
      <w:r w:rsidRPr="00D36389">
        <w:t xml:space="preserve"> shall be made </w:t>
      </w:r>
      <w:r w:rsidR="001B7B26">
        <w:t xml:space="preserve">available </w:t>
      </w:r>
      <w:r w:rsidR="00DB0D20">
        <w:t>6</w:t>
      </w:r>
      <w:r>
        <w:t>0</w:t>
      </w:r>
      <w:r w:rsidRPr="00D36389">
        <w:t>-days prior to the meeting and shall be announced on the IEEE 802 LMSC reflector</w:t>
      </w:r>
      <w:r>
        <w:t xml:space="preserve"> and appropriate IEEE 802 WG</w:t>
      </w:r>
      <w:r w:rsidR="00C00A24">
        <w:t xml:space="preserve"> and SC</w:t>
      </w:r>
      <w:r>
        <w:t xml:space="preserve"> reflectors</w:t>
      </w:r>
      <w:proofErr w:type="gramStart"/>
      <w:r w:rsidRPr="00D36389">
        <w:t>.</w:t>
      </w:r>
      <w:r w:rsidRPr="00CA2A17">
        <w:t xml:space="preserve">  </w:t>
      </w:r>
      <w:proofErr w:type="gramEnd"/>
      <w:r w:rsidRPr="00CA2A17">
        <w:t xml:space="preserve">The meeting shall be open </w:t>
      </w:r>
      <w:r w:rsidR="00C00A24">
        <w:t>to all interested parties</w:t>
      </w:r>
      <w:proofErr w:type="gramStart"/>
      <w:r w:rsidRPr="00CA2A17">
        <w:t xml:space="preserve">.  </w:t>
      </w:r>
      <w:proofErr w:type="gramEnd"/>
      <w:r w:rsidRPr="00CA2A17">
        <w:t xml:space="preserve">The notification shall provide the </w:t>
      </w:r>
      <w:r w:rsidR="00DB0D20">
        <w:t xml:space="preserve">session attendance </w:t>
      </w:r>
      <w:r w:rsidR="00E010C5">
        <w:t xml:space="preserve">(including as </w:t>
      </w:r>
      <w:r w:rsidR="007926D2">
        <w:t>appropriate</w:t>
      </w:r>
      <w:r w:rsidR="00E010C5">
        <w:t xml:space="preserve">: location, venue, </w:t>
      </w:r>
      <w:r w:rsidR="007926D2">
        <w:t>meeting</w:t>
      </w:r>
      <w:r w:rsidR="00E010C5">
        <w:t xml:space="preserve"> fees, electronic attendance </w:t>
      </w:r>
      <w:r w:rsidR="007926D2">
        <w:t>information</w:t>
      </w:r>
      <w:r w:rsidR="00E010C5">
        <w:t>) and the</w:t>
      </w:r>
      <w:r w:rsidR="00E010C5" w:rsidRPr="00CA2A17">
        <w:t xml:space="preserve"> agenda</w:t>
      </w:r>
      <w:r w:rsidR="00E010C5">
        <w:t xml:space="preserve">s (LMSC, WG, SC and </w:t>
      </w:r>
      <w:r w:rsidR="007926D2">
        <w:t>tutorial</w:t>
      </w:r>
      <w:r w:rsidR="00E010C5">
        <w:t xml:space="preserve"> agendas)</w:t>
      </w:r>
      <w:r w:rsidR="00E010C5" w:rsidRPr="00CA2A17">
        <w:t>.</w:t>
      </w:r>
    </w:p>
    <w:p w14:paraId="1E843DAD" w14:textId="1D7298B7" w:rsidR="001B7B26" w:rsidRDefault="00DB0D20" w:rsidP="00CA2A17">
      <w:r>
        <w:t xml:space="preserve">The 802 calendar and the 802 WG and SC calendars shall be </w:t>
      </w:r>
      <w:r w:rsidR="001B7B26">
        <w:t xml:space="preserve">available 30-days prior to the meeting </w:t>
      </w:r>
      <w:r w:rsidR="00E010C5">
        <w:t xml:space="preserve">and shall </w:t>
      </w:r>
      <w:r>
        <w:t>include meeting</w:t>
      </w:r>
      <w:r w:rsidR="007D6DAE">
        <w:t xml:space="preserve"> access</w:t>
      </w:r>
      <w:r>
        <w:t xml:space="preserve"> information</w:t>
      </w:r>
      <w:r w:rsidR="007D6DAE">
        <w:t xml:space="preserve"> (location and </w:t>
      </w:r>
      <w:r w:rsidR="007926D2">
        <w:t>electronic</w:t>
      </w:r>
      <w:r w:rsidR="007D6DAE">
        <w:t xml:space="preserve"> </w:t>
      </w:r>
      <w:r w:rsidR="007926D2">
        <w:t>attendance</w:t>
      </w:r>
      <w:r w:rsidR="007D6DAE">
        <w:t xml:space="preserve"> information as </w:t>
      </w:r>
      <w:r w:rsidR="007926D2">
        <w:t>appropriate</w:t>
      </w:r>
      <w:r w:rsidR="007D6DAE">
        <w:t>)</w:t>
      </w:r>
      <w:r w:rsidR="001B7B26">
        <w:t>. The IMAT meeting information shall be available 5-days prior to the meeting.</w:t>
      </w:r>
    </w:p>
    <w:p w14:paraId="7284079A" w14:textId="09A18F6F" w:rsidR="00DB0D20" w:rsidRDefault="001B7B26" w:rsidP="00CA2A17">
      <w:r>
        <w:t xml:space="preserve">All agendas, </w:t>
      </w:r>
      <w:r w:rsidR="007926D2">
        <w:t>calendar</w:t>
      </w:r>
      <w:r>
        <w:t>, IMAT</w:t>
      </w:r>
      <w:r w:rsidR="007D6DAE">
        <w:t xml:space="preserve"> information</w:t>
      </w:r>
      <w:r>
        <w:t xml:space="preserve"> may be </w:t>
      </w:r>
      <w:r w:rsidR="00C00A24">
        <w:t xml:space="preserve">updated at any time 4 </w:t>
      </w:r>
      <w:r>
        <w:t>hour</w:t>
      </w:r>
      <w:r w:rsidR="00C00A24">
        <w:t>s</w:t>
      </w:r>
      <w:r>
        <w:t xml:space="preserve"> </w:t>
      </w:r>
      <w:r w:rsidR="00C00A24">
        <w:t xml:space="preserve">prior to </w:t>
      </w:r>
      <w:r>
        <w:t xml:space="preserve">the start of the meeting, notifications of such updates shall be </w:t>
      </w:r>
      <w:r w:rsidR="00C00A24">
        <w:t xml:space="preserve">made on </w:t>
      </w:r>
      <w:r>
        <w:t xml:space="preserve">the </w:t>
      </w:r>
      <w:r w:rsidR="007926D2">
        <w:t>appropriate</w:t>
      </w:r>
      <w:r>
        <w:t xml:space="preserve"> 802 reflector, Note: meeting agendas can </w:t>
      </w:r>
      <w:r w:rsidR="007D6DAE">
        <w:t xml:space="preserve">be </w:t>
      </w:r>
      <w:r w:rsidR="007926D2">
        <w:t>modified during</w:t>
      </w:r>
      <w:r>
        <w:t xml:space="preserve"> the meeting</w:t>
      </w:r>
      <w:proofErr w:type="gramStart"/>
      <w:r>
        <w:t xml:space="preserve">.  </w:t>
      </w:r>
      <w:proofErr w:type="gramEnd"/>
    </w:p>
    <w:p w14:paraId="1A34802F" w14:textId="77777777" w:rsidR="00D36389" w:rsidRDefault="00D36389" w:rsidP="00CA2A17"/>
    <w:p w14:paraId="356DF87A" w14:textId="77777777" w:rsidR="00D36389" w:rsidRDefault="00D36389" w:rsidP="00CA2A17">
      <w:r w:rsidRPr="00D36389">
        <w:t>5.2.</w:t>
      </w:r>
      <w:r>
        <w:t>4</w:t>
      </w:r>
      <w:r w:rsidRPr="00D36389">
        <w:t xml:space="preserve"> Interim Session </w:t>
      </w:r>
      <w:r>
        <w:t>notifications</w:t>
      </w:r>
    </w:p>
    <w:p w14:paraId="5A3859C2" w14:textId="53AC20E2" w:rsidR="00C00A24" w:rsidRDefault="00C00A24" w:rsidP="00C00A24">
      <w:r w:rsidRPr="00CA2A17">
        <w:t xml:space="preserve">Notification of the IEEE 802 LMSC </w:t>
      </w:r>
      <w:r w:rsidR="007926D2">
        <w:t>Interim</w:t>
      </w:r>
      <w:r>
        <w:t xml:space="preserve"> Session and </w:t>
      </w:r>
      <w:r w:rsidRPr="00D36389">
        <w:t>agenda</w:t>
      </w:r>
      <w:r>
        <w:t>s (including all LMSC agendas, WG agendas, and SC agendas for the session)</w:t>
      </w:r>
      <w:r w:rsidRPr="00D36389">
        <w:t xml:space="preserve"> shall be made </w:t>
      </w:r>
      <w:r>
        <w:t>available 60</w:t>
      </w:r>
      <w:r w:rsidRPr="00D36389">
        <w:t>-days prior to the meeting and shall be announced on the IEEE 802 LMSC reflector</w:t>
      </w:r>
      <w:r>
        <w:t xml:space="preserve"> and appropriate IEEE 802 WG and SC reflectors</w:t>
      </w:r>
      <w:proofErr w:type="gramStart"/>
      <w:r w:rsidRPr="00D36389">
        <w:t>.</w:t>
      </w:r>
      <w:r w:rsidRPr="00CA2A17">
        <w:t xml:space="preserve">  </w:t>
      </w:r>
      <w:proofErr w:type="gramEnd"/>
      <w:r w:rsidRPr="00CA2A17">
        <w:t xml:space="preserve">The meeting shall be open </w:t>
      </w:r>
      <w:r>
        <w:t>to all interested parties</w:t>
      </w:r>
      <w:proofErr w:type="gramStart"/>
      <w:r w:rsidRPr="00CA2A17">
        <w:t xml:space="preserve">.  </w:t>
      </w:r>
      <w:proofErr w:type="gramEnd"/>
      <w:r w:rsidRPr="00CA2A17">
        <w:t xml:space="preserve">The notification shall provide the </w:t>
      </w:r>
      <w:r>
        <w:t>session attendance information (</w:t>
      </w:r>
      <w:r w:rsidR="00E010C5">
        <w:t xml:space="preserve">including as </w:t>
      </w:r>
      <w:r w:rsidR="007926D2">
        <w:t>appropriate</w:t>
      </w:r>
      <w:r w:rsidR="00E010C5">
        <w:t xml:space="preserve">: </w:t>
      </w:r>
      <w:r>
        <w:t xml:space="preserve">location, venue, </w:t>
      </w:r>
      <w:r w:rsidR="007926D2">
        <w:t>meeting</w:t>
      </w:r>
      <w:r>
        <w:t xml:space="preserve"> fees</w:t>
      </w:r>
      <w:r w:rsidR="00E010C5">
        <w:t xml:space="preserve">, electronic attendance </w:t>
      </w:r>
      <w:r w:rsidR="007926D2">
        <w:t>information</w:t>
      </w:r>
      <w:r>
        <w:t>)</w:t>
      </w:r>
      <w:r w:rsidR="00E010C5">
        <w:t xml:space="preserve"> and </w:t>
      </w:r>
      <w:r>
        <w:t>the</w:t>
      </w:r>
      <w:r w:rsidRPr="00CA2A17">
        <w:t xml:space="preserve"> agenda</w:t>
      </w:r>
      <w:r>
        <w:t>s (LMSC, WG,</w:t>
      </w:r>
      <w:r w:rsidR="00E010C5">
        <w:t xml:space="preserve"> SC</w:t>
      </w:r>
      <w:r>
        <w:t xml:space="preserve"> and </w:t>
      </w:r>
      <w:r w:rsidR="007926D2">
        <w:t>tutorial</w:t>
      </w:r>
      <w:r>
        <w:t xml:space="preserve"> agendas)</w:t>
      </w:r>
      <w:r w:rsidRPr="00CA2A17">
        <w:t>.</w:t>
      </w:r>
    </w:p>
    <w:p w14:paraId="4E4D29E0" w14:textId="47B56205" w:rsidR="007D6DAE" w:rsidRDefault="00C00A24" w:rsidP="007D6DAE">
      <w:r>
        <w:t xml:space="preserve">The 802 calendar and the 802 WG and SC calendars shall be available 30-days prior to the meeting </w:t>
      </w:r>
      <w:r w:rsidR="007D6DAE">
        <w:t xml:space="preserve">and shall include meeting access information (location and </w:t>
      </w:r>
      <w:r w:rsidR="007926D2">
        <w:t>electronic</w:t>
      </w:r>
      <w:r w:rsidR="007D6DAE">
        <w:t xml:space="preserve"> </w:t>
      </w:r>
      <w:r w:rsidR="007926D2">
        <w:t>attendance</w:t>
      </w:r>
      <w:r w:rsidR="007D6DAE">
        <w:t xml:space="preserve"> information as </w:t>
      </w:r>
      <w:r w:rsidR="007926D2">
        <w:t>appropriate</w:t>
      </w:r>
      <w:r w:rsidR="007D6DAE">
        <w:t>). The IMAT meeting information shall be available 5-days prior to the meeting.</w:t>
      </w:r>
    </w:p>
    <w:p w14:paraId="014C4C06" w14:textId="070129D9" w:rsidR="007D6DAE" w:rsidRDefault="007D6DAE" w:rsidP="007D6DAE">
      <w:r>
        <w:t xml:space="preserve">All agendas, </w:t>
      </w:r>
      <w:r w:rsidR="007926D2">
        <w:t>calendar</w:t>
      </w:r>
      <w:r>
        <w:t xml:space="preserve">, IMAT information may be updated at any time 4 hours prior to the start of the meeting, notifications of such updates shall be made on the </w:t>
      </w:r>
      <w:r w:rsidR="007926D2">
        <w:t>appropriate</w:t>
      </w:r>
      <w:r>
        <w:t xml:space="preserve"> 802 reflector, Note: meeting agendas can be </w:t>
      </w:r>
      <w:r w:rsidR="007926D2">
        <w:t>modified during</w:t>
      </w:r>
      <w:r>
        <w:t xml:space="preserve"> the meeting</w:t>
      </w:r>
      <w:proofErr w:type="gramStart"/>
      <w:r>
        <w:t xml:space="preserve">.  </w:t>
      </w:r>
      <w:proofErr w:type="gramEnd"/>
    </w:p>
    <w:p w14:paraId="644691F8" w14:textId="670D26E4" w:rsidR="00E010C5" w:rsidRDefault="00E010C5" w:rsidP="007D6DAE"/>
    <w:p w14:paraId="3EEB7116" w14:textId="74370474" w:rsidR="00D36389" w:rsidRDefault="00D36389" w:rsidP="00D36389">
      <w:r>
        <w:t>And amend 5.3.2 Notifications as shown below</w:t>
      </w:r>
      <w:r>
        <w:br/>
      </w:r>
      <w:r w:rsidRPr="00CA2A17">
        <w:t xml:space="preserve">5.3.2 Notifications: </w:t>
      </w:r>
    </w:p>
    <w:p w14:paraId="695E31A1" w14:textId="43AD3454" w:rsidR="00D36389" w:rsidRDefault="00D36389" w:rsidP="00D36389">
      <w:r w:rsidRPr="00CA2A17">
        <w:t xml:space="preserve">Notification of the IEEE 802 LMSC Interim Electronic Meeting </w:t>
      </w:r>
      <w:r w:rsidRPr="00D36389">
        <w:t>agenda shall be made 15-days prior to the meeting and shall be announced on the IEEE 802 LMSC reflectors</w:t>
      </w:r>
      <w:proofErr w:type="gramStart"/>
      <w:r w:rsidRPr="00D36389">
        <w:t>.</w:t>
      </w:r>
      <w:r w:rsidRPr="00CA2A17">
        <w:t xml:space="preserve">  </w:t>
      </w:r>
      <w:proofErr w:type="gramEnd"/>
      <w:r w:rsidRPr="00CA2A17">
        <w:t>The meeting shall be open for observers</w:t>
      </w:r>
      <w:proofErr w:type="gramStart"/>
      <w:r w:rsidRPr="00CA2A17">
        <w:t xml:space="preserve">.  </w:t>
      </w:r>
      <w:proofErr w:type="gramEnd"/>
      <w:r w:rsidRPr="00CA2A17">
        <w:t xml:space="preserve">The notification shall provide the proposed agenda and call-in information. On rare occasions, there may be a </w:t>
      </w:r>
      <w:r w:rsidRPr="00CA2A17">
        <w:lastRenderedPageBreak/>
        <w:t>need for an IEEE 802 LMSC Interim Electronic Meeting to address unexpected circumstances that require a quick response</w:t>
      </w:r>
      <w:proofErr w:type="gramStart"/>
      <w:r w:rsidRPr="00CA2A17">
        <w:t xml:space="preserve">.  </w:t>
      </w:r>
      <w:proofErr w:type="gramEnd"/>
      <w:r w:rsidRPr="00CA2A17">
        <w:t xml:space="preserve">If the Standards Committee Chair decides that </w:t>
      </w:r>
      <w:del w:id="0" w:author="Joseph Levy" w:date="2024-07-15T10:51:00Z" w16du:dateUtc="2024-07-15T14:51:00Z">
        <w:r w:rsidRPr="00CA2A17" w:rsidDel="00BB1854">
          <w:delText xml:space="preserve">such </w:delText>
        </w:r>
      </w:del>
      <w:r w:rsidRPr="00CA2A17">
        <w:t>a</w:t>
      </w:r>
      <w:ins w:id="1" w:author="Joseph Levy" w:date="2024-07-15T10:52:00Z" w16du:dateUtc="2024-07-15T14:52:00Z">
        <w:r w:rsidR="00BB1854">
          <w:t xml:space="preserve"> quick response </w:t>
        </w:r>
      </w:ins>
      <w:del w:id="2" w:author="Joseph Levy" w:date="2024-07-15T10:52:00Z" w16du:dateUtc="2024-07-15T14:52:00Z">
        <w:r w:rsidRPr="00CA2A17" w:rsidDel="00BB1854">
          <w:delText xml:space="preserve">n </w:delText>
        </w:r>
      </w:del>
      <w:r w:rsidRPr="00CA2A17">
        <w:t xml:space="preserve">IEEE 802 LMSC Interim Electronic Meeting </w:t>
      </w:r>
      <w:proofErr w:type="gramStart"/>
      <w:r w:rsidRPr="00CA2A17">
        <w:t xml:space="preserve">is </w:t>
      </w:r>
      <w:ins w:id="3" w:author="Joseph Levy" w:date="2024-07-15T11:47:00Z" w16du:dateUtc="2024-07-15T15:47:00Z">
        <w:r w:rsidR="007D6DAE">
          <w:t>required</w:t>
        </w:r>
      </w:ins>
      <w:proofErr w:type="gramEnd"/>
      <w:ins w:id="4" w:author="Joseph Levy" w:date="2024-07-15T11:57:00Z" w16du:dateUtc="2024-07-15T15:57:00Z">
        <w:r w:rsidR="007926D2">
          <w:t>,</w:t>
        </w:r>
      </w:ins>
      <w:del w:id="5" w:author="Joseph Levy" w:date="2024-07-15T11:48:00Z" w16du:dateUtc="2024-07-15T15:48:00Z">
        <w:r w:rsidRPr="00CA2A17" w:rsidDel="007D6DAE">
          <w:delText xml:space="preserve">in </w:delText>
        </w:r>
        <w:r w:rsidRPr="00D36389" w:rsidDel="007D6DAE">
          <w:delText>order</w:delText>
        </w:r>
      </w:del>
      <w:del w:id="6" w:author="Joseph Levy" w:date="2024-07-15T11:49:00Z" w16du:dateUtc="2024-07-15T15:49:00Z">
        <w:r w:rsidRPr="00D36389" w:rsidDel="007D6DAE">
          <w:delText xml:space="preserve">, the </w:delText>
        </w:r>
      </w:del>
      <w:r w:rsidRPr="00D36389">
        <w:t xml:space="preserve">notification </w:t>
      </w:r>
      <w:del w:id="7" w:author="Joseph Levy" w:date="2024-07-15T11:49:00Z" w16du:dateUtc="2024-07-15T15:49:00Z">
        <w:r w:rsidRPr="00D36389" w:rsidDel="007D6DAE">
          <w:delText xml:space="preserve">requirement </w:delText>
        </w:r>
      </w:del>
      <w:r w:rsidRPr="00D36389">
        <w:t xml:space="preserve">may be </w:t>
      </w:r>
      <w:ins w:id="8" w:author="Joseph Levy" w:date="2024-07-15T11:49:00Z" w16du:dateUtc="2024-07-15T15:49:00Z">
        <w:r w:rsidR="007D6DAE">
          <w:t xml:space="preserve">made </w:t>
        </w:r>
      </w:ins>
      <w:r w:rsidRPr="00D36389">
        <w:t>as little as 24 hours</w:t>
      </w:r>
      <w:ins w:id="9" w:author="Joseph Levy" w:date="2024-07-15T11:49:00Z" w16du:dateUtc="2024-07-15T15:49:00Z">
        <w:r w:rsidR="007D6DAE">
          <w:t xml:space="preserve"> prior to </w:t>
        </w:r>
      </w:ins>
      <w:ins w:id="10" w:author="Joseph Levy" w:date="2024-07-15T11:50:00Z" w16du:dateUtc="2024-07-15T15:50:00Z">
        <w:r w:rsidR="007D6DAE">
          <w:t>the meeting</w:t>
        </w:r>
      </w:ins>
      <w:r w:rsidRPr="00D36389">
        <w:t>.</w:t>
      </w:r>
    </w:p>
    <w:p w14:paraId="107DFC74" w14:textId="5DA2E91E" w:rsidR="00CA2A17" w:rsidRDefault="00CA2A17" w:rsidP="00CA2A17"/>
    <w:p w14:paraId="29E6F99E" w14:textId="0CB0735B" w:rsidR="00D9448F" w:rsidRDefault="00D9448F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1D02FB1E" w14:textId="77777777" w:rsidR="00D9448F" w:rsidRDefault="00D9448F"/>
    <w:sectPr w:rsidR="00D9448F" w:rsidSect="00D944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20B89" w14:textId="77777777" w:rsidR="001A7BA4" w:rsidRDefault="001A7BA4">
      <w:r>
        <w:separator/>
      </w:r>
    </w:p>
  </w:endnote>
  <w:endnote w:type="continuationSeparator" w:id="0">
    <w:p w14:paraId="41B2BE51" w14:textId="77777777" w:rsidR="001A7BA4" w:rsidRDefault="001A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A4838" w14:textId="77777777" w:rsidR="00CE18A2" w:rsidRDefault="00CE18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C24D9" w14:textId="3E41C41D" w:rsidR="00D9448F" w:rsidRDefault="00D9448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A7BA4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27E12">
      <w:rPr>
        <w:noProof/>
      </w:rPr>
      <w:t>1</w:t>
    </w:r>
    <w:r>
      <w:fldChar w:fldCharType="end"/>
    </w:r>
    <w:r>
      <w:tab/>
    </w:r>
    <w:fldSimple w:instr=" COMMENTS  \* MERGEFORMAT ">
      <w:r w:rsidR="001A7BA4">
        <w:t>Joseph Levy, Interdigital</w:t>
      </w:r>
    </w:fldSimple>
  </w:p>
  <w:p w14:paraId="3ACE8EEB" w14:textId="77777777" w:rsidR="00D9448F" w:rsidRDefault="00D9448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D0B92" w14:textId="77777777" w:rsidR="00CE18A2" w:rsidRDefault="00CE18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459E2" w14:textId="77777777" w:rsidR="001A7BA4" w:rsidRDefault="001A7BA4">
      <w:r>
        <w:separator/>
      </w:r>
    </w:p>
  </w:footnote>
  <w:footnote w:type="continuationSeparator" w:id="0">
    <w:p w14:paraId="249D6F70" w14:textId="77777777" w:rsidR="001A7BA4" w:rsidRDefault="001A7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E9305" w14:textId="77777777" w:rsidR="00CE18A2" w:rsidRDefault="00CE18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779B4" w14:textId="5181FD16" w:rsidR="00D9448F" w:rsidRDefault="00D9448F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A7BA4">
        <w:t>July 2024</w:t>
      </w:r>
    </w:fldSimple>
    <w:r>
      <w:tab/>
    </w:r>
    <w:r>
      <w:tab/>
    </w:r>
    <w:fldSimple w:instr=" TITLE  \* MERGEFORMAT ">
      <w:r w:rsidR="00CE18A2">
        <w:t>doc.: IEEE 802.EC-24/0169r0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EEDCB" w14:textId="77777777" w:rsidR="00CE18A2" w:rsidRDefault="00CE18A2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seph Levy">
    <w15:presenceInfo w15:providerId="AD" w15:userId="S::Joseph.Levy@InterDigital.com::3766db8f-7892-44ce-ae9b-8fce39950a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 o:allowincell="f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BA4"/>
    <w:rsid w:val="001A7BA4"/>
    <w:rsid w:val="001B7B26"/>
    <w:rsid w:val="002F1FDA"/>
    <w:rsid w:val="006C7574"/>
    <w:rsid w:val="006E3A19"/>
    <w:rsid w:val="007926D2"/>
    <w:rsid w:val="007D6DAE"/>
    <w:rsid w:val="00923C4A"/>
    <w:rsid w:val="00AF51BF"/>
    <w:rsid w:val="00B27E12"/>
    <w:rsid w:val="00B907F0"/>
    <w:rsid w:val="00BB1854"/>
    <w:rsid w:val="00C00A24"/>
    <w:rsid w:val="00CA2A17"/>
    <w:rsid w:val="00CE18A2"/>
    <w:rsid w:val="00D36389"/>
    <w:rsid w:val="00D9448F"/>
    <w:rsid w:val="00DB0D20"/>
    <w:rsid w:val="00E010C5"/>
    <w:rsid w:val="00EE2B85"/>
    <w:rsid w:val="00F5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o:allowincell="f" fillcolor="white">
      <v:fill color="white"/>
    </o:shapedefaults>
    <o:shapelayout v:ext="edit">
      <o:idmap v:ext="edit" data="2"/>
    </o:shapelayout>
  </w:shapeDefaults>
  <w:decimalSymbol w:val="."/>
  <w:listSeparator w:val=","/>
  <w14:docId w14:val="1A4A1A11"/>
  <w15:chartTrackingRefBased/>
  <w15:docId w15:val="{D482B1C3-2DA6-4957-B6BD-CA73CB75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sid w:val="006C7574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BA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36389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ntor.ieee.org/802-ec/dcn/17/ec-17-0090-26-0PNP-ieee-802-lmsc-operations-manual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Downloads\802-22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802-22-Submission-Portrait</Template>
  <TotalTime>139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802.EC-24/0169r0</vt:lpstr>
    </vt:vector>
  </TitlesOfParts>
  <Company>Some Company</Company>
  <LinksUpToDate>false</LinksUpToDate>
  <CharactersWithSpaces>4748</CharactersWithSpaces>
  <SharedDoc>false</SharedDoc>
  <HLinks>
    <vt:vector size="18" baseType="variant">
      <vt:variant>
        <vt:i4>4259957</vt:i4>
      </vt:variant>
      <vt:variant>
        <vt:i4>6</vt:i4>
      </vt:variant>
      <vt:variant>
        <vt:i4>0</vt:i4>
      </vt:variant>
      <vt:variant>
        <vt:i4>5</vt:i4>
      </vt:variant>
      <vt:variant>
        <vt:lpwstr>mailto:patcom@ieee.org</vt:lpwstr>
      </vt:variant>
      <vt:variant>
        <vt:lpwstr/>
      </vt:variant>
      <vt:variant>
        <vt:i4>6815759</vt:i4>
      </vt:variant>
      <vt:variant>
        <vt:i4>3</vt:i4>
      </vt:variant>
      <vt:variant>
        <vt:i4>0</vt:i4>
      </vt:variant>
      <vt:variant>
        <vt:i4>5</vt:i4>
      </vt:variant>
      <vt:variant>
        <vt:lpwstr>mailto:apurva.mody@ieee.org</vt:lpwstr>
      </vt:variant>
      <vt:variant>
        <vt:lpwstr/>
      </vt:variant>
      <vt:variant>
        <vt:i4>4587610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http://standards.ieee.org/guides/bylaws/sb-bylaws.pdf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802.EC-24/0169r0</dc:title>
  <dc:subject>Submission</dc:subject>
  <dc:creator>Joseph Levy</dc:creator>
  <cp:keywords>July 2024</cp:keywords>
  <dc:description>Joseph Levy, Interdigital</dc:description>
  <cp:lastModifiedBy>Joseph Levy</cp:lastModifiedBy>
  <cp:revision>1</cp:revision>
  <cp:lastPrinted>1601-01-01T00:00:00Z</cp:lastPrinted>
  <dcterms:created xsi:type="dcterms:W3CDTF">2024-07-15T13:57:00Z</dcterms:created>
  <dcterms:modified xsi:type="dcterms:W3CDTF">2024-07-15T16:16:00Z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2f777e-4347-4fc6-823a-b44ab313546a_Enabled">
    <vt:lpwstr>true</vt:lpwstr>
  </property>
  <property fmtid="{D5CDD505-2E9C-101B-9397-08002B2CF9AE}" pid="3" name="MSIP_Label_4d2f777e-4347-4fc6-823a-b44ab313546a_SetDate">
    <vt:lpwstr>2024-07-15T16:16:35Z</vt:lpwstr>
  </property>
  <property fmtid="{D5CDD505-2E9C-101B-9397-08002B2CF9AE}" pid="4" name="MSIP_Label_4d2f777e-4347-4fc6-823a-b44ab313546a_Method">
    <vt:lpwstr>Standard</vt:lpwstr>
  </property>
  <property fmtid="{D5CDD505-2E9C-101B-9397-08002B2CF9AE}" pid="5" name="MSIP_Label_4d2f777e-4347-4fc6-823a-b44ab313546a_Name">
    <vt:lpwstr>Non-Public</vt:lpwstr>
  </property>
  <property fmtid="{D5CDD505-2E9C-101B-9397-08002B2CF9AE}" pid="6" name="MSIP_Label_4d2f777e-4347-4fc6-823a-b44ab313546a_SiteId">
    <vt:lpwstr>e351b779-f6d5-4e50-8568-80e922d180ae</vt:lpwstr>
  </property>
  <property fmtid="{D5CDD505-2E9C-101B-9397-08002B2CF9AE}" pid="7" name="MSIP_Label_4d2f777e-4347-4fc6-823a-b44ab313546a_ActionId">
    <vt:lpwstr>72ce0ec7-6972-4fac-89ce-e703c2094485</vt:lpwstr>
  </property>
  <property fmtid="{D5CDD505-2E9C-101B-9397-08002B2CF9AE}" pid="8" name="MSIP_Label_4d2f777e-4347-4fc6-823a-b44ab313546a_ContentBits">
    <vt:lpwstr>0</vt:lpwstr>
  </property>
</Properties>
</file>