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84AD9" w14:textId="77777777" w:rsidR="00A22092" w:rsidRPr="00A22092" w:rsidRDefault="00A22092" w:rsidP="00D92CBE">
      <w:pPr>
        <w:spacing w:before="2160" w:after="200"/>
        <w:jc w:val="center"/>
        <w:rPr>
          <w:b/>
          <w:bCs/>
          <w:sz w:val="32"/>
          <w:szCs w:val="32"/>
        </w:rPr>
      </w:pPr>
      <w:r w:rsidRPr="00A22092">
        <w:rPr>
          <w:b/>
          <w:bCs/>
          <w:sz w:val="32"/>
          <w:szCs w:val="32"/>
        </w:rPr>
        <w:t>Policies and Procedures for Standards Development for the</w:t>
      </w:r>
    </w:p>
    <w:p w14:paraId="42EC5CB2" w14:textId="1B5B57D0" w:rsidR="00A22092" w:rsidRPr="00A22092" w:rsidRDefault="00CC0F92" w:rsidP="00D92CBE">
      <w:pPr>
        <w:spacing w:after="200"/>
        <w:jc w:val="center"/>
        <w:rPr>
          <w:b/>
          <w:bCs/>
          <w:sz w:val="32"/>
          <w:szCs w:val="32"/>
        </w:rPr>
      </w:pPr>
      <w:r>
        <w:rPr>
          <w:b/>
          <w:bCs/>
          <w:sz w:val="32"/>
          <w:szCs w:val="32"/>
        </w:rPr>
        <w:t>IEEE 802 Local Area Network/</w:t>
      </w:r>
      <w:r w:rsidR="007045D9">
        <w:rPr>
          <w:b/>
          <w:bCs/>
          <w:sz w:val="32"/>
          <w:szCs w:val="32"/>
        </w:rPr>
        <w:t>Metropolitan Area Network</w:t>
      </w:r>
      <w:r>
        <w:rPr>
          <w:b/>
          <w:bCs/>
          <w:sz w:val="32"/>
          <w:szCs w:val="32"/>
        </w:rPr>
        <w:t xml:space="preserve"> (LAN/MAN)</w:t>
      </w:r>
      <w:r w:rsidR="00A22092" w:rsidRPr="00A22092">
        <w:rPr>
          <w:b/>
          <w:bCs/>
          <w:sz w:val="32"/>
          <w:szCs w:val="32"/>
        </w:rPr>
        <w:t xml:space="preserve"> Standards Committee</w:t>
      </w:r>
    </w:p>
    <w:p w14:paraId="00ACFECC" w14:textId="51CB0F21" w:rsidR="00A22092" w:rsidRPr="00A22092" w:rsidRDefault="00A22092" w:rsidP="00D92CBE">
      <w:pPr>
        <w:spacing w:after="200"/>
        <w:jc w:val="center"/>
        <w:rPr>
          <w:b/>
          <w:bCs/>
          <w:sz w:val="32"/>
          <w:szCs w:val="32"/>
        </w:rPr>
      </w:pPr>
      <w:r w:rsidRPr="00A22092">
        <w:rPr>
          <w:b/>
          <w:bCs/>
          <w:sz w:val="32"/>
          <w:szCs w:val="32"/>
        </w:rPr>
        <w:t>All Working Groups</w:t>
      </w:r>
    </w:p>
    <w:p w14:paraId="07B77B54" w14:textId="77777777" w:rsidR="00A22092" w:rsidRPr="00A22092" w:rsidRDefault="00A22092" w:rsidP="00D92CBE">
      <w:pPr>
        <w:spacing w:before="720" w:after="200"/>
        <w:jc w:val="center"/>
        <w:rPr>
          <w:b/>
          <w:bCs/>
          <w:sz w:val="32"/>
          <w:szCs w:val="32"/>
        </w:rPr>
      </w:pPr>
      <w:r w:rsidRPr="00A22092">
        <w:rPr>
          <w:b/>
          <w:bCs/>
          <w:sz w:val="32"/>
          <w:szCs w:val="32"/>
        </w:rPr>
        <w:t xml:space="preserve">Approved by Standards Committee: </w:t>
      </w:r>
      <w:r w:rsidRPr="002A1440">
        <w:rPr>
          <w:b/>
          <w:bCs/>
          <w:sz w:val="32"/>
          <w:szCs w:val="32"/>
        </w:rPr>
        <w:t>[</w:t>
      </w:r>
      <w:r w:rsidRPr="00A22092">
        <w:rPr>
          <w:b/>
          <w:bCs/>
          <w:sz w:val="32"/>
          <w:szCs w:val="32"/>
        </w:rPr>
        <w:t>Fill in date]</w:t>
      </w:r>
    </w:p>
    <w:p w14:paraId="2503073B" w14:textId="77777777" w:rsidR="00A22092" w:rsidRPr="00A22092" w:rsidRDefault="00A22092" w:rsidP="00D92CBE">
      <w:pPr>
        <w:spacing w:after="200"/>
        <w:jc w:val="center"/>
        <w:rPr>
          <w:b/>
          <w:bCs/>
          <w:sz w:val="32"/>
          <w:szCs w:val="32"/>
        </w:rPr>
      </w:pPr>
      <w:bookmarkStart w:id="0" w:name="_Hlk14115634"/>
      <w:r w:rsidRPr="00A22092">
        <w:rPr>
          <w:b/>
          <w:bCs/>
          <w:sz w:val="32"/>
          <w:szCs w:val="32"/>
        </w:rPr>
        <w:t xml:space="preserve">Submitted to IEEE SA: </w:t>
      </w:r>
      <w:r w:rsidRPr="002A1440">
        <w:rPr>
          <w:b/>
          <w:bCs/>
          <w:sz w:val="32"/>
          <w:szCs w:val="32"/>
        </w:rPr>
        <w:t>[</w:t>
      </w:r>
      <w:r w:rsidRPr="00A22092">
        <w:rPr>
          <w:b/>
          <w:bCs/>
          <w:sz w:val="32"/>
          <w:szCs w:val="32"/>
        </w:rPr>
        <w:t>Fill in date this revision was submitted]</w:t>
      </w:r>
      <w:bookmarkEnd w:id="0"/>
    </w:p>
    <w:p w14:paraId="00392CE1" w14:textId="77777777" w:rsidR="00257943" w:rsidRDefault="007B1C53" w:rsidP="00D92CBE">
      <w:pPr>
        <w:spacing w:before="2400"/>
        <w:jc w:val="center"/>
        <w:rPr>
          <w:b/>
          <w:color w:val="FF0000"/>
          <w:sz w:val="36"/>
          <w:szCs w:val="36"/>
        </w:rPr>
      </w:pPr>
      <w:r>
        <w:rPr>
          <w:b/>
          <w:color w:val="FF0000"/>
          <w:sz w:val="36"/>
          <w:szCs w:val="36"/>
        </w:rPr>
        <w:t xml:space="preserve">Consult Working Group – Individual Method - </w:t>
      </w:r>
      <w:r w:rsidR="008665AA">
        <w:rPr>
          <w:b/>
          <w:color w:val="FF0000"/>
          <w:sz w:val="36"/>
          <w:szCs w:val="36"/>
        </w:rPr>
        <w:br/>
      </w:r>
      <w:r>
        <w:rPr>
          <w:b/>
          <w:color w:val="FF0000"/>
          <w:sz w:val="36"/>
          <w:szCs w:val="36"/>
        </w:rPr>
        <w:t xml:space="preserve">Policies and Procedures Template Instructions. </w:t>
      </w:r>
      <w:r w:rsidR="00CF340E">
        <w:rPr>
          <w:b/>
          <w:color w:val="FF0000"/>
          <w:sz w:val="36"/>
          <w:szCs w:val="36"/>
        </w:rPr>
        <w:br/>
      </w:r>
      <w:r>
        <w:rPr>
          <w:b/>
          <w:color w:val="FF0000"/>
          <w:sz w:val="36"/>
          <w:szCs w:val="36"/>
        </w:rPr>
        <w:t xml:space="preserve">See: </w:t>
      </w:r>
      <w:hyperlink r:id="rId8" w:history="1">
        <w:r w:rsidRPr="00CF340E">
          <w:rPr>
            <w:rStyle w:val="Hyperlink"/>
            <w:b/>
            <w:sz w:val="36"/>
            <w:szCs w:val="36"/>
          </w:rPr>
          <w:t>http://standards.ieee.org/about/sasb/audcom/bops.html</w:t>
        </w:r>
      </w:hyperlink>
    </w:p>
    <w:p w14:paraId="2C7B65AE" w14:textId="77777777" w:rsidR="00CC0F92" w:rsidRDefault="00CC0F92" w:rsidP="00CC0F92">
      <w:r>
        <w:br w:type="page"/>
      </w:r>
    </w:p>
    <w:p w14:paraId="14F88D4F" w14:textId="77777777" w:rsidR="00CC0F92" w:rsidRDefault="00CC0F92" w:rsidP="007045D9">
      <w:pPr>
        <w:pStyle w:val="TOCHeading"/>
      </w:pPr>
      <w:r>
        <w:lastRenderedPageBreak/>
        <w:t>Contents</w:t>
      </w:r>
    </w:p>
    <w:p w14:paraId="0FBD2B1C" w14:textId="77777777" w:rsidR="00FE7C3B" w:rsidRPr="00361AF4" w:rsidRDefault="00CC0F92">
      <w:pPr>
        <w:pStyle w:val="TOC1"/>
        <w:tabs>
          <w:tab w:val="right" w:leader="dot" w:pos="9350"/>
        </w:tabs>
        <w:rPr>
          <w:del w:id="1" w:author="Gilb, James" w:date="2021-08-09T16:36:00Z"/>
          <w:rFonts w:ascii="Calibri" w:hAnsi="Calibri"/>
          <w:noProof/>
          <w:sz w:val="22"/>
          <w:szCs w:val="22"/>
          <w:lang w:eastAsia="en-US"/>
        </w:rPr>
      </w:pPr>
      <w:r>
        <w:fldChar w:fldCharType="begin"/>
      </w:r>
      <w:r>
        <w:instrText xml:space="preserve"> TOC \o "1-3" \h \z \u </w:instrText>
      </w:r>
      <w:r>
        <w:fldChar w:fldCharType="separate"/>
      </w:r>
      <w:del w:id="2" w:author="Gilb, James" w:date="2021-08-09T16:36:00Z">
        <w:r w:rsidR="00FE7C3B" w:rsidRPr="008C23DD">
          <w:rPr>
            <w:rStyle w:val="Hyperlink"/>
            <w:noProof/>
          </w:rPr>
          <w:fldChar w:fldCharType="begin"/>
        </w:r>
        <w:r w:rsidR="00FE7C3B" w:rsidRPr="008C23DD">
          <w:rPr>
            <w:rStyle w:val="Hyperlink"/>
            <w:noProof/>
          </w:rPr>
          <w:delInstrText xml:space="preserve"> </w:delInstrText>
        </w:r>
        <w:r w:rsidR="00FE7C3B">
          <w:rPr>
            <w:noProof/>
          </w:rPr>
          <w:delInstrText>HYPERLINK \l "_Toc78833090"</w:delInstrText>
        </w:r>
        <w:r w:rsidR="00FE7C3B" w:rsidRPr="008C23DD">
          <w:rPr>
            <w:rStyle w:val="Hyperlink"/>
            <w:noProof/>
          </w:rPr>
          <w:delInstrText xml:space="preserve"> </w:delInstrText>
        </w:r>
        <w:r w:rsidR="00FE7C3B" w:rsidRPr="008C23DD">
          <w:rPr>
            <w:rStyle w:val="Hyperlink"/>
            <w:noProof/>
          </w:rPr>
        </w:r>
        <w:r w:rsidR="00FE7C3B" w:rsidRPr="008C23DD">
          <w:rPr>
            <w:rStyle w:val="Hyperlink"/>
            <w:noProof/>
          </w:rPr>
          <w:fldChar w:fldCharType="separate"/>
        </w:r>
        <w:r w:rsidR="00FE7C3B" w:rsidRPr="008C23DD">
          <w:rPr>
            <w:rStyle w:val="Hyperlink"/>
            <w:noProof/>
          </w:rPr>
          <w:delText>1. Introduction</w:delText>
        </w:r>
        <w:r w:rsidR="00FE7C3B">
          <w:rPr>
            <w:noProof/>
            <w:webHidden/>
          </w:rPr>
          <w:tab/>
        </w:r>
        <w:r w:rsidR="00FE7C3B">
          <w:rPr>
            <w:noProof/>
            <w:webHidden/>
          </w:rPr>
          <w:fldChar w:fldCharType="begin"/>
        </w:r>
        <w:r w:rsidR="00FE7C3B">
          <w:rPr>
            <w:noProof/>
            <w:webHidden/>
          </w:rPr>
          <w:delInstrText xml:space="preserve"> PAGEREF _Toc78833090 \h </w:delInstrText>
        </w:r>
        <w:r w:rsidR="00FE7C3B">
          <w:rPr>
            <w:noProof/>
            <w:webHidden/>
          </w:rPr>
        </w:r>
        <w:r w:rsidR="00FE7C3B">
          <w:rPr>
            <w:noProof/>
            <w:webHidden/>
          </w:rPr>
          <w:fldChar w:fldCharType="separate"/>
        </w:r>
        <w:r w:rsidR="00FE7C3B">
          <w:rPr>
            <w:noProof/>
            <w:webHidden/>
          </w:rPr>
          <w:delText>4</w:delText>
        </w:r>
        <w:r w:rsidR="00FE7C3B">
          <w:rPr>
            <w:noProof/>
            <w:webHidden/>
          </w:rPr>
          <w:fldChar w:fldCharType="end"/>
        </w:r>
        <w:r w:rsidR="00FE7C3B" w:rsidRPr="008C23DD">
          <w:rPr>
            <w:rStyle w:val="Hyperlink"/>
            <w:noProof/>
          </w:rPr>
          <w:fldChar w:fldCharType="end"/>
        </w:r>
      </w:del>
    </w:p>
    <w:p w14:paraId="672B828C" w14:textId="77777777" w:rsidR="00FE7C3B" w:rsidRPr="00361AF4" w:rsidRDefault="00FE7C3B">
      <w:pPr>
        <w:pStyle w:val="TOC2"/>
        <w:tabs>
          <w:tab w:val="right" w:leader="dot" w:pos="9350"/>
        </w:tabs>
        <w:rPr>
          <w:del w:id="3" w:author="Gilb, James" w:date="2021-08-09T16:36:00Z"/>
          <w:rFonts w:ascii="Calibri" w:hAnsi="Calibri"/>
          <w:noProof/>
          <w:sz w:val="22"/>
          <w:szCs w:val="22"/>
          <w:lang w:eastAsia="en-US"/>
        </w:rPr>
      </w:pPr>
      <w:del w:id="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"_Toc78833091"</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1.1 Conduct</w:delText>
        </w:r>
        <w:r>
          <w:rPr>
            <w:noProof/>
            <w:webHidden/>
          </w:rPr>
          <w:tab/>
        </w:r>
        <w:r>
          <w:rPr>
            <w:noProof/>
            <w:webHidden/>
          </w:rPr>
          <w:fldChar w:fldCharType="begin"/>
        </w:r>
        <w:r>
          <w:rPr>
            <w:noProof/>
            <w:webHidden/>
          </w:rPr>
          <w:delInstrText xml:space="preserve"> PAGEREF _Toc78833091 \h </w:delInstrText>
        </w:r>
        <w:r>
          <w:rPr>
            <w:noProof/>
            <w:webHidden/>
          </w:rPr>
        </w:r>
        <w:r>
          <w:rPr>
            <w:noProof/>
            <w:webHidden/>
          </w:rPr>
          <w:fldChar w:fldCharType="separate"/>
        </w:r>
        <w:r>
          <w:rPr>
            <w:noProof/>
            <w:webHidden/>
          </w:rPr>
          <w:delText>4</w:delText>
        </w:r>
        <w:r>
          <w:rPr>
            <w:noProof/>
            <w:webHidden/>
          </w:rPr>
          <w:fldChar w:fldCharType="end"/>
        </w:r>
        <w:r w:rsidRPr="008C23DD">
          <w:rPr>
            <w:rStyle w:val="Hyperlink"/>
            <w:noProof/>
          </w:rPr>
          <w:fldChar w:fldCharType="end"/>
        </w:r>
      </w:del>
    </w:p>
    <w:p w14:paraId="0B3C299A" w14:textId="77777777" w:rsidR="00FE7C3B" w:rsidRPr="00361AF4" w:rsidRDefault="00FE7C3B">
      <w:pPr>
        <w:pStyle w:val="TOC2"/>
        <w:tabs>
          <w:tab w:val="right" w:leader="dot" w:pos="9350"/>
        </w:tabs>
        <w:rPr>
          <w:del w:id="5" w:author="Gilb, James" w:date="2021-08-09T16:36:00Z"/>
          <w:rFonts w:ascii="Calibri" w:hAnsi="Calibri"/>
          <w:noProof/>
          <w:sz w:val="22"/>
          <w:szCs w:val="22"/>
          <w:lang w:eastAsia="en-US"/>
        </w:rPr>
      </w:pPr>
      <w:del w:id="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"_Toc78833092"</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1.2 Modifications to These Procedures</w:delText>
        </w:r>
        <w:r>
          <w:rPr>
            <w:noProof/>
            <w:webHidden/>
          </w:rPr>
          <w:tab/>
        </w:r>
        <w:r>
          <w:rPr>
            <w:noProof/>
            <w:webHidden/>
          </w:rPr>
          <w:fldChar w:fldCharType="begin"/>
        </w:r>
        <w:r>
          <w:rPr>
            <w:noProof/>
            <w:webHidden/>
          </w:rPr>
          <w:delInstrText xml:space="preserve"> PAGEREF _Toc78833092 \h </w:delInstrText>
        </w:r>
        <w:r>
          <w:rPr>
            <w:noProof/>
            <w:webHidden/>
          </w:rPr>
        </w:r>
        <w:r>
          <w:rPr>
            <w:noProof/>
            <w:webHidden/>
          </w:rPr>
          <w:fldChar w:fldCharType="separate"/>
        </w:r>
        <w:r>
          <w:rPr>
            <w:noProof/>
            <w:webHidden/>
          </w:rPr>
          <w:delText>4</w:delText>
        </w:r>
        <w:r>
          <w:rPr>
            <w:noProof/>
            <w:webHidden/>
          </w:rPr>
          <w:fldChar w:fldCharType="end"/>
        </w:r>
        <w:r w:rsidRPr="008C23DD">
          <w:rPr>
            <w:rStyle w:val="Hyperlink"/>
            <w:noProof/>
          </w:rPr>
          <w:fldChar w:fldCharType="end"/>
        </w:r>
      </w:del>
    </w:p>
    <w:p w14:paraId="1E14AC46" w14:textId="77777777" w:rsidR="00FE7C3B" w:rsidRPr="00361AF4" w:rsidRDefault="00FE7C3B">
      <w:pPr>
        <w:pStyle w:val="TOC2"/>
        <w:tabs>
          <w:tab w:val="right" w:leader="dot" w:pos="9350"/>
        </w:tabs>
        <w:rPr>
          <w:del w:id="7" w:author="Gilb, James" w:date="2021-08-09T16:36:00Z"/>
          <w:rFonts w:ascii="Calibri" w:hAnsi="Calibri"/>
          <w:noProof/>
          <w:sz w:val="22"/>
          <w:szCs w:val="22"/>
          <w:lang w:eastAsia="en-US"/>
        </w:rPr>
      </w:pPr>
      <w:del w:id="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"_Toc78833093"</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1.3 Hierarchy</w:delText>
        </w:r>
        <w:r>
          <w:rPr>
            <w:noProof/>
            <w:webHidden/>
          </w:rPr>
          <w:tab/>
        </w:r>
        <w:r>
          <w:rPr>
            <w:noProof/>
            <w:webHidden/>
          </w:rPr>
          <w:fldChar w:fldCharType="begin"/>
        </w:r>
        <w:r>
          <w:rPr>
            <w:noProof/>
            <w:webHidden/>
          </w:rPr>
          <w:delInstrText xml:space="preserve"> PAGEREF _Toc78833093 \h </w:delInstrText>
        </w:r>
        <w:r>
          <w:rPr>
            <w:noProof/>
            <w:webHidden/>
          </w:rPr>
        </w:r>
        <w:r>
          <w:rPr>
            <w:noProof/>
            <w:webHidden/>
          </w:rPr>
          <w:fldChar w:fldCharType="separate"/>
        </w:r>
        <w:r>
          <w:rPr>
            <w:noProof/>
            <w:webHidden/>
          </w:rPr>
          <w:delText>4</w:delText>
        </w:r>
        <w:r>
          <w:rPr>
            <w:noProof/>
            <w:webHidden/>
          </w:rPr>
          <w:fldChar w:fldCharType="end"/>
        </w:r>
        <w:r w:rsidRPr="008C23DD">
          <w:rPr>
            <w:rStyle w:val="Hyperlink"/>
            <w:noProof/>
          </w:rPr>
          <w:fldChar w:fldCharType="end"/>
        </w:r>
      </w:del>
    </w:p>
    <w:p w14:paraId="1A21BD2B" w14:textId="77777777" w:rsidR="00FE7C3B" w:rsidRPr="00361AF4" w:rsidRDefault="00FE7C3B">
      <w:pPr>
        <w:pStyle w:val="TOC2"/>
        <w:tabs>
          <w:tab w:val="right" w:leader="dot" w:pos="9350"/>
        </w:tabs>
        <w:rPr>
          <w:del w:id="9" w:author="Gilb, James" w:date="2021-08-09T16:36:00Z"/>
          <w:rFonts w:ascii="Calibri" w:hAnsi="Calibri"/>
          <w:noProof/>
          <w:sz w:val="22"/>
          <w:szCs w:val="22"/>
          <w:lang w:eastAsia="en-US"/>
        </w:rPr>
      </w:pPr>
      <w:del w:id="1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"_Toc78833094"</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1.4 Fundamental Principles of Standards Development</w:delText>
        </w:r>
        <w:r>
          <w:rPr>
            <w:noProof/>
            <w:webHidden/>
          </w:rPr>
          <w:tab/>
        </w:r>
        <w:r>
          <w:rPr>
            <w:noProof/>
            <w:webHidden/>
          </w:rPr>
          <w:fldChar w:fldCharType="begin"/>
        </w:r>
        <w:r>
          <w:rPr>
            <w:noProof/>
            <w:webHidden/>
          </w:rPr>
          <w:delInstrText xml:space="preserve"> PAGEREF _Toc78833094 \h </w:delInstrText>
        </w:r>
        <w:r>
          <w:rPr>
            <w:noProof/>
            <w:webHidden/>
          </w:rPr>
        </w:r>
        <w:r>
          <w:rPr>
            <w:noProof/>
            <w:webHidden/>
          </w:rPr>
          <w:fldChar w:fldCharType="separate"/>
        </w:r>
        <w:r>
          <w:rPr>
            <w:noProof/>
            <w:webHidden/>
          </w:rPr>
          <w:delText>5</w:delText>
        </w:r>
        <w:r>
          <w:rPr>
            <w:noProof/>
            <w:webHidden/>
          </w:rPr>
          <w:fldChar w:fldCharType="end"/>
        </w:r>
        <w:r w:rsidRPr="008C23DD">
          <w:rPr>
            <w:rStyle w:val="Hyperlink"/>
            <w:noProof/>
          </w:rPr>
          <w:fldChar w:fldCharType="end"/>
        </w:r>
      </w:del>
    </w:p>
    <w:p w14:paraId="1B62D5E4" w14:textId="77777777" w:rsidR="00FE7C3B" w:rsidRPr="00361AF4" w:rsidRDefault="00FE7C3B">
      <w:pPr>
        <w:pStyle w:val="TOC3"/>
        <w:tabs>
          <w:tab w:val="right" w:leader="dot" w:pos="9350"/>
        </w:tabs>
        <w:rPr>
          <w:del w:id="11" w:author="Gilb, James" w:date="2021-08-09T16:36:00Z"/>
          <w:rFonts w:ascii="Calibri" w:hAnsi="Calibri"/>
          <w:noProof/>
          <w:sz w:val="22"/>
          <w:szCs w:val="22"/>
          <w:lang w:eastAsia="en-US"/>
        </w:rPr>
      </w:pPr>
      <w:del w:id="1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"_Toc78833095"</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1.4.1 Due Process</w:delText>
        </w:r>
        <w:r>
          <w:rPr>
            <w:noProof/>
            <w:webHidden/>
          </w:rPr>
          <w:tab/>
        </w:r>
        <w:r>
          <w:rPr>
            <w:noProof/>
            <w:webHidden/>
          </w:rPr>
          <w:fldChar w:fldCharType="begin"/>
        </w:r>
        <w:r>
          <w:rPr>
            <w:noProof/>
            <w:webHidden/>
          </w:rPr>
          <w:delInstrText xml:space="preserve"> PAGEREF _Toc78833095 \h </w:delInstrText>
        </w:r>
        <w:r>
          <w:rPr>
            <w:noProof/>
            <w:webHidden/>
          </w:rPr>
        </w:r>
        <w:r>
          <w:rPr>
            <w:noProof/>
            <w:webHidden/>
          </w:rPr>
          <w:fldChar w:fldCharType="separate"/>
        </w:r>
        <w:r>
          <w:rPr>
            <w:noProof/>
            <w:webHidden/>
          </w:rPr>
          <w:delText>5</w:delText>
        </w:r>
        <w:r>
          <w:rPr>
            <w:noProof/>
            <w:webHidden/>
          </w:rPr>
          <w:fldChar w:fldCharType="end"/>
        </w:r>
        <w:r w:rsidRPr="008C23DD">
          <w:rPr>
            <w:rStyle w:val="Hyperlink"/>
            <w:noProof/>
          </w:rPr>
          <w:fldChar w:fldCharType="end"/>
        </w:r>
      </w:del>
    </w:p>
    <w:p w14:paraId="39B4594E" w14:textId="77777777" w:rsidR="00FE7C3B" w:rsidRPr="00361AF4" w:rsidRDefault="00FE7C3B">
      <w:pPr>
        <w:pStyle w:val="TOC3"/>
        <w:tabs>
          <w:tab w:val="right" w:leader="dot" w:pos="9350"/>
        </w:tabs>
        <w:rPr>
          <w:del w:id="13" w:author="Gilb, James" w:date="2021-08-09T16:36:00Z"/>
          <w:rFonts w:ascii="Calibri" w:hAnsi="Calibri"/>
          <w:noProof/>
          <w:sz w:val="22"/>
          <w:szCs w:val="22"/>
          <w:lang w:eastAsia="en-US"/>
        </w:rPr>
      </w:pPr>
      <w:del w:id="1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"_Toc78833096"</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1.4.2 Confidentiality Statements and Copyright Notices on Communications</w:delText>
        </w:r>
        <w:r>
          <w:rPr>
            <w:noProof/>
            <w:webHidden/>
          </w:rPr>
          <w:tab/>
        </w:r>
        <w:r>
          <w:rPr>
            <w:noProof/>
            <w:webHidden/>
          </w:rPr>
          <w:fldChar w:fldCharType="begin"/>
        </w:r>
        <w:r>
          <w:rPr>
            <w:noProof/>
            <w:webHidden/>
          </w:rPr>
          <w:delInstrText xml:space="preserve"> PAGEREF _Toc78833096 \h </w:delInstrText>
        </w:r>
        <w:r>
          <w:rPr>
            <w:noProof/>
            <w:webHidden/>
          </w:rPr>
        </w:r>
        <w:r>
          <w:rPr>
            <w:noProof/>
            <w:webHidden/>
          </w:rPr>
          <w:fldChar w:fldCharType="separate"/>
        </w:r>
        <w:r>
          <w:rPr>
            <w:noProof/>
            <w:webHidden/>
          </w:rPr>
          <w:delText>5</w:delText>
        </w:r>
        <w:r>
          <w:rPr>
            <w:noProof/>
            <w:webHidden/>
          </w:rPr>
          <w:fldChar w:fldCharType="end"/>
        </w:r>
        <w:r w:rsidRPr="008C23DD">
          <w:rPr>
            <w:rStyle w:val="Hyperlink"/>
            <w:noProof/>
          </w:rPr>
          <w:fldChar w:fldCharType="end"/>
        </w:r>
      </w:del>
    </w:p>
    <w:p w14:paraId="56D2D821" w14:textId="77777777" w:rsidR="00FE7C3B" w:rsidRPr="00361AF4" w:rsidRDefault="00FE7C3B">
      <w:pPr>
        <w:pStyle w:val="TOC3"/>
        <w:tabs>
          <w:tab w:val="right" w:leader="dot" w:pos="9350"/>
        </w:tabs>
        <w:rPr>
          <w:del w:id="15" w:author="Gilb, James" w:date="2021-08-09T16:36:00Z"/>
          <w:rFonts w:ascii="Calibri" w:hAnsi="Calibri"/>
          <w:noProof/>
          <w:sz w:val="22"/>
          <w:szCs w:val="22"/>
          <w:lang w:eastAsia="en-US"/>
        </w:rPr>
      </w:pPr>
      <w:del w:id="1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"_Toc78833097"</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1.4.3 Consensus</w:delText>
        </w:r>
        <w:r>
          <w:rPr>
            <w:noProof/>
            <w:webHidden/>
          </w:rPr>
          <w:tab/>
        </w:r>
        <w:r>
          <w:rPr>
            <w:noProof/>
            <w:webHidden/>
          </w:rPr>
          <w:fldChar w:fldCharType="begin"/>
        </w:r>
        <w:r>
          <w:rPr>
            <w:noProof/>
            <w:webHidden/>
          </w:rPr>
          <w:delInstrText xml:space="preserve"> PAGEREF _Toc78833097 \h </w:delInstrText>
        </w:r>
        <w:r>
          <w:rPr>
            <w:noProof/>
            <w:webHidden/>
          </w:rPr>
        </w:r>
        <w:r>
          <w:rPr>
            <w:noProof/>
            <w:webHidden/>
          </w:rPr>
          <w:fldChar w:fldCharType="separate"/>
        </w:r>
        <w:r>
          <w:rPr>
            <w:noProof/>
            <w:webHidden/>
          </w:rPr>
          <w:delText>6</w:delText>
        </w:r>
        <w:r>
          <w:rPr>
            <w:noProof/>
            <w:webHidden/>
          </w:rPr>
          <w:fldChar w:fldCharType="end"/>
        </w:r>
        <w:r w:rsidRPr="008C23DD">
          <w:rPr>
            <w:rStyle w:val="Hyperlink"/>
            <w:noProof/>
          </w:rPr>
          <w:fldChar w:fldCharType="end"/>
        </w:r>
      </w:del>
    </w:p>
    <w:p w14:paraId="71BA5F2C" w14:textId="77777777" w:rsidR="00FE7C3B" w:rsidRPr="00361AF4" w:rsidRDefault="00FE7C3B">
      <w:pPr>
        <w:pStyle w:val="TOC2"/>
        <w:tabs>
          <w:tab w:val="right" w:leader="dot" w:pos="9350"/>
        </w:tabs>
        <w:rPr>
          <w:del w:id="17" w:author="Gilb, James" w:date="2021-08-09T16:36:00Z"/>
          <w:rFonts w:ascii="Calibri" w:hAnsi="Calibri"/>
          <w:noProof/>
          <w:sz w:val="22"/>
          <w:szCs w:val="22"/>
          <w:lang w:eastAsia="en-US"/>
        </w:rPr>
      </w:pPr>
      <w:del w:id="1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"_Toc78833098"</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1.5 Definitions</w:delText>
        </w:r>
        <w:r>
          <w:rPr>
            <w:noProof/>
            <w:webHidden/>
          </w:rPr>
          <w:tab/>
        </w:r>
        <w:r>
          <w:rPr>
            <w:noProof/>
            <w:webHidden/>
          </w:rPr>
          <w:fldChar w:fldCharType="begin"/>
        </w:r>
        <w:r>
          <w:rPr>
            <w:noProof/>
            <w:webHidden/>
          </w:rPr>
          <w:delInstrText xml:space="preserve"> PAGEREF _Toc78833098 \h </w:delInstrText>
        </w:r>
        <w:r>
          <w:rPr>
            <w:noProof/>
            <w:webHidden/>
          </w:rPr>
        </w:r>
        <w:r>
          <w:rPr>
            <w:noProof/>
            <w:webHidden/>
          </w:rPr>
          <w:fldChar w:fldCharType="separate"/>
        </w:r>
        <w:r>
          <w:rPr>
            <w:noProof/>
            <w:webHidden/>
          </w:rPr>
          <w:delText>6</w:delText>
        </w:r>
        <w:r>
          <w:rPr>
            <w:noProof/>
            <w:webHidden/>
          </w:rPr>
          <w:fldChar w:fldCharType="end"/>
        </w:r>
        <w:r w:rsidRPr="008C23DD">
          <w:rPr>
            <w:rStyle w:val="Hyperlink"/>
            <w:noProof/>
          </w:rPr>
          <w:fldChar w:fldCharType="end"/>
        </w:r>
      </w:del>
    </w:p>
    <w:p w14:paraId="15E21E7D" w14:textId="77777777" w:rsidR="00FE7C3B" w:rsidRPr="00361AF4" w:rsidRDefault="00FE7C3B">
      <w:pPr>
        <w:pStyle w:val="TOC1"/>
        <w:tabs>
          <w:tab w:val="right" w:leader="dot" w:pos="9350"/>
        </w:tabs>
        <w:rPr>
          <w:del w:id="19" w:author="Gilb, James" w:date="2021-08-09T16:36:00Z"/>
          <w:rFonts w:ascii="Calibri" w:hAnsi="Calibri"/>
          <w:noProof/>
          <w:sz w:val="22"/>
          <w:szCs w:val="22"/>
          <w:lang w:eastAsia="en-US"/>
        </w:rPr>
      </w:pPr>
      <w:del w:id="2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"_Toc78833099"</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2. Responsibilities of the Working Group</w:delText>
        </w:r>
        <w:r>
          <w:rPr>
            <w:noProof/>
            <w:webHidden/>
          </w:rPr>
          <w:tab/>
        </w:r>
        <w:r>
          <w:rPr>
            <w:noProof/>
            <w:webHidden/>
          </w:rPr>
          <w:fldChar w:fldCharType="begin"/>
        </w:r>
        <w:r>
          <w:rPr>
            <w:noProof/>
            <w:webHidden/>
          </w:rPr>
          <w:delInstrText xml:space="preserve"> PAGEREF _Toc78833099 \h </w:delInstrText>
        </w:r>
        <w:r>
          <w:rPr>
            <w:noProof/>
            <w:webHidden/>
          </w:rPr>
        </w:r>
        <w:r>
          <w:rPr>
            <w:noProof/>
            <w:webHidden/>
          </w:rPr>
          <w:fldChar w:fldCharType="separate"/>
        </w:r>
        <w:r>
          <w:rPr>
            <w:noProof/>
            <w:webHidden/>
          </w:rPr>
          <w:delText>7</w:delText>
        </w:r>
        <w:r>
          <w:rPr>
            <w:noProof/>
            <w:webHidden/>
          </w:rPr>
          <w:fldChar w:fldCharType="end"/>
        </w:r>
        <w:r w:rsidRPr="008C23DD">
          <w:rPr>
            <w:rStyle w:val="Hyperlink"/>
            <w:noProof/>
          </w:rPr>
          <w:fldChar w:fldCharType="end"/>
        </w:r>
      </w:del>
    </w:p>
    <w:p w14:paraId="1EB84C7F" w14:textId="77777777" w:rsidR="00FE7C3B" w:rsidRPr="00361AF4" w:rsidRDefault="00FE7C3B">
      <w:pPr>
        <w:pStyle w:val="TOC2"/>
        <w:tabs>
          <w:tab w:val="right" w:leader="dot" w:pos="9350"/>
        </w:tabs>
        <w:rPr>
          <w:del w:id="21" w:author="Gilb, James" w:date="2021-08-09T16:36:00Z"/>
          <w:rFonts w:ascii="Calibri" w:hAnsi="Calibri"/>
          <w:noProof/>
          <w:sz w:val="22"/>
          <w:szCs w:val="22"/>
          <w:lang w:eastAsia="en-US"/>
        </w:rPr>
      </w:pPr>
      <w:del w:id="2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"_Toc78833100"</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2.1 Dominance</w:delText>
        </w:r>
        <w:r>
          <w:rPr>
            <w:noProof/>
            <w:webHidden/>
          </w:rPr>
          <w:tab/>
        </w:r>
        <w:r>
          <w:rPr>
            <w:noProof/>
            <w:webHidden/>
          </w:rPr>
          <w:fldChar w:fldCharType="begin"/>
        </w:r>
        <w:r>
          <w:rPr>
            <w:noProof/>
            <w:webHidden/>
          </w:rPr>
          <w:delInstrText xml:space="preserve"> PAGEREF _Toc78833100 \h </w:delInstrText>
        </w:r>
        <w:r>
          <w:rPr>
            <w:noProof/>
            <w:webHidden/>
          </w:rPr>
        </w:r>
        <w:r>
          <w:rPr>
            <w:noProof/>
            <w:webHidden/>
          </w:rPr>
          <w:fldChar w:fldCharType="separate"/>
        </w:r>
        <w:r>
          <w:rPr>
            <w:noProof/>
            <w:webHidden/>
          </w:rPr>
          <w:delText>7</w:delText>
        </w:r>
        <w:r>
          <w:rPr>
            <w:noProof/>
            <w:webHidden/>
          </w:rPr>
          <w:fldChar w:fldCharType="end"/>
        </w:r>
        <w:r w:rsidRPr="008C23DD">
          <w:rPr>
            <w:rStyle w:val="Hyperlink"/>
            <w:noProof/>
          </w:rPr>
          <w:fldChar w:fldCharType="end"/>
        </w:r>
      </w:del>
    </w:p>
    <w:p w14:paraId="1F5B68A0" w14:textId="77777777" w:rsidR="00FE7C3B" w:rsidRPr="00361AF4" w:rsidRDefault="00FE7C3B">
      <w:pPr>
        <w:pStyle w:val="TOC1"/>
        <w:tabs>
          <w:tab w:val="right" w:leader="dot" w:pos="9350"/>
        </w:tabs>
        <w:rPr>
          <w:del w:id="23" w:author="Gilb, James" w:date="2021-08-09T16:36:00Z"/>
          <w:rFonts w:ascii="Calibri" w:hAnsi="Calibri"/>
          <w:noProof/>
          <w:sz w:val="22"/>
          <w:szCs w:val="22"/>
          <w:lang w:eastAsia="en-US"/>
        </w:rPr>
      </w:pPr>
      <w:del w:id="2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"_Toc78833101"</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 Officers</w:delText>
        </w:r>
        <w:r>
          <w:rPr>
            <w:noProof/>
            <w:webHidden/>
          </w:rPr>
          <w:tab/>
        </w:r>
        <w:r>
          <w:rPr>
            <w:noProof/>
            <w:webHidden/>
          </w:rPr>
          <w:fldChar w:fldCharType="begin"/>
        </w:r>
        <w:r>
          <w:rPr>
            <w:noProof/>
            <w:webHidden/>
          </w:rPr>
          <w:delInstrText xml:space="preserve"> PAGEREF _Toc78833101 \h </w:delInstrText>
        </w:r>
        <w:r>
          <w:rPr>
            <w:noProof/>
            <w:webHidden/>
          </w:rPr>
        </w:r>
        <w:r>
          <w:rPr>
            <w:noProof/>
            <w:webHidden/>
          </w:rPr>
          <w:fldChar w:fldCharType="separate"/>
        </w:r>
        <w:r>
          <w:rPr>
            <w:noProof/>
            <w:webHidden/>
          </w:rPr>
          <w:delText>8</w:delText>
        </w:r>
        <w:r>
          <w:rPr>
            <w:noProof/>
            <w:webHidden/>
          </w:rPr>
          <w:fldChar w:fldCharType="end"/>
        </w:r>
        <w:r w:rsidRPr="008C23DD">
          <w:rPr>
            <w:rStyle w:val="Hyperlink"/>
            <w:noProof/>
          </w:rPr>
          <w:fldChar w:fldCharType="end"/>
        </w:r>
      </w:del>
    </w:p>
    <w:p w14:paraId="10C9765A" w14:textId="77777777" w:rsidR="00FE7C3B" w:rsidRPr="00361AF4" w:rsidRDefault="00FE7C3B">
      <w:pPr>
        <w:pStyle w:val="TOC2"/>
        <w:tabs>
          <w:tab w:val="right" w:leader="dot" w:pos="9350"/>
        </w:tabs>
        <w:rPr>
          <w:del w:id="25" w:author="Gilb, James" w:date="2021-08-09T16:36:00Z"/>
          <w:rFonts w:ascii="Calibri" w:hAnsi="Calibri"/>
          <w:noProof/>
          <w:sz w:val="22"/>
          <w:szCs w:val="22"/>
          <w:lang w:eastAsia="en-US"/>
        </w:rPr>
      </w:pPr>
      <w:del w:id="2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"_Toc78833102"</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3.1 Election of Officers</w:delText>
        </w:r>
        <w:r>
          <w:rPr>
            <w:noProof/>
            <w:webHidden/>
          </w:rPr>
          <w:tab/>
        </w:r>
        <w:r>
          <w:rPr>
            <w:noProof/>
            <w:webHidden/>
          </w:rPr>
          <w:fldChar w:fldCharType="begin"/>
        </w:r>
        <w:r>
          <w:rPr>
            <w:noProof/>
            <w:webHidden/>
          </w:rPr>
          <w:delInstrText xml:space="preserve"> PAGEREF _Toc78833102 \h </w:delInstrText>
        </w:r>
        <w:r>
          <w:rPr>
            <w:noProof/>
            <w:webHidden/>
          </w:rPr>
        </w:r>
        <w:r>
          <w:rPr>
            <w:noProof/>
            <w:webHidden/>
          </w:rPr>
          <w:fldChar w:fldCharType="separate"/>
        </w:r>
        <w:r>
          <w:rPr>
            <w:noProof/>
            <w:webHidden/>
          </w:rPr>
          <w:delText>8</w:delText>
        </w:r>
        <w:r>
          <w:rPr>
            <w:noProof/>
            <w:webHidden/>
          </w:rPr>
          <w:fldChar w:fldCharType="end"/>
        </w:r>
        <w:r w:rsidRPr="008C23DD">
          <w:rPr>
            <w:rStyle w:val="Hyperlink"/>
            <w:noProof/>
          </w:rPr>
          <w:fldChar w:fldCharType="end"/>
        </w:r>
      </w:del>
    </w:p>
    <w:p w14:paraId="1BCE2554" w14:textId="77777777" w:rsidR="00FE7C3B" w:rsidRPr="00361AF4" w:rsidRDefault="00FE7C3B">
      <w:pPr>
        <w:pStyle w:val="TOC2"/>
        <w:tabs>
          <w:tab w:val="right" w:leader="dot" w:pos="9350"/>
        </w:tabs>
        <w:rPr>
          <w:del w:id="27" w:author="Gilb, James" w:date="2021-08-09T16:36:00Z"/>
          <w:rFonts w:ascii="Calibri" w:hAnsi="Calibri"/>
          <w:noProof/>
          <w:sz w:val="22"/>
          <w:szCs w:val="22"/>
          <w:lang w:eastAsia="en-US"/>
        </w:rPr>
      </w:pPr>
      <w:del w:id="2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"_Toc78833103"</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3.2 Term Limits</w:delText>
        </w:r>
        <w:r>
          <w:rPr>
            <w:noProof/>
            <w:webHidden/>
          </w:rPr>
          <w:tab/>
        </w:r>
        <w:r>
          <w:rPr>
            <w:noProof/>
            <w:webHidden/>
          </w:rPr>
          <w:fldChar w:fldCharType="begin"/>
        </w:r>
        <w:r>
          <w:rPr>
            <w:noProof/>
            <w:webHidden/>
          </w:rPr>
          <w:delInstrText xml:space="preserve"> PAGEREF _Toc78833103 \h </w:delInstrText>
        </w:r>
        <w:r>
          <w:rPr>
            <w:noProof/>
            <w:webHidden/>
          </w:rPr>
        </w:r>
        <w:r>
          <w:rPr>
            <w:noProof/>
            <w:webHidden/>
          </w:rPr>
          <w:fldChar w:fldCharType="separate"/>
        </w:r>
        <w:r>
          <w:rPr>
            <w:noProof/>
            <w:webHidden/>
          </w:rPr>
          <w:delText>9</w:delText>
        </w:r>
        <w:r>
          <w:rPr>
            <w:noProof/>
            <w:webHidden/>
          </w:rPr>
          <w:fldChar w:fldCharType="end"/>
        </w:r>
        <w:r w:rsidRPr="008C23DD">
          <w:rPr>
            <w:rStyle w:val="Hyperlink"/>
            <w:noProof/>
          </w:rPr>
          <w:fldChar w:fldCharType="end"/>
        </w:r>
      </w:del>
    </w:p>
    <w:p w14:paraId="4E7AB7B2" w14:textId="77777777" w:rsidR="00FE7C3B" w:rsidRPr="00361AF4" w:rsidRDefault="00FE7C3B">
      <w:pPr>
        <w:pStyle w:val="TOC2"/>
        <w:tabs>
          <w:tab w:val="right" w:leader="dot" w:pos="9350"/>
        </w:tabs>
        <w:rPr>
          <w:del w:id="29" w:author="Gilb, James" w:date="2021-08-09T16:36:00Z"/>
          <w:rFonts w:ascii="Calibri" w:hAnsi="Calibri"/>
          <w:noProof/>
          <w:sz w:val="22"/>
          <w:szCs w:val="22"/>
          <w:lang w:eastAsia="en-US"/>
        </w:rPr>
      </w:pPr>
      <w:del w:id="3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"_Toc78833104"</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3.3 Temporary Appointments to Vacancies</w:delText>
        </w:r>
        <w:r>
          <w:rPr>
            <w:noProof/>
            <w:webHidden/>
          </w:rPr>
          <w:tab/>
        </w:r>
        <w:r>
          <w:rPr>
            <w:noProof/>
            <w:webHidden/>
          </w:rPr>
          <w:fldChar w:fldCharType="begin"/>
        </w:r>
        <w:r>
          <w:rPr>
            <w:noProof/>
            <w:webHidden/>
          </w:rPr>
          <w:delInstrText xml:space="preserve"> PAGEREF _Toc78833104 \h </w:delInstrText>
        </w:r>
        <w:r>
          <w:rPr>
            <w:noProof/>
            <w:webHidden/>
          </w:rPr>
        </w:r>
        <w:r>
          <w:rPr>
            <w:noProof/>
            <w:webHidden/>
          </w:rPr>
          <w:fldChar w:fldCharType="separate"/>
        </w:r>
        <w:r>
          <w:rPr>
            <w:noProof/>
            <w:webHidden/>
          </w:rPr>
          <w:delText>9</w:delText>
        </w:r>
        <w:r>
          <w:rPr>
            <w:noProof/>
            <w:webHidden/>
          </w:rPr>
          <w:fldChar w:fldCharType="end"/>
        </w:r>
        <w:r w:rsidRPr="008C23DD">
          <w:rPr>
            <w:rStyle w:val="Hyperlink"/>
            <w:noProof/>
          </w:rPr>
          <w:fldChar w:fldCharType="end"/>
        </w:r>
      </w:del>
    </w:p>
    <w:p w14:paraId="54E5F9A2" w14:textId="77777777" w:rsidR="00FE7C3B" w:rsidRPr="00361AF4" w:rsidRDefault="00FE7C3B">
      <w:pPr>
        <w:pStyle w:val="TOC2"/>
        <w:tabs>
          <w:tab w:val="right" w:leader="dot" w:pos="9350"/>
        </w:tabs>
        <w:rPr>
          <w:del w:id="31" w:author="Gilb, James" w:date="2021-08-09T16:36:00Z"/>
          <w:rFonts w:ascii="Calibri" w:hAnsi="Calibri"/>
          <w:noProof/>
          <w:sz w:val="22"/>
          <w:szCs w:val="22"/>
          <w:lang w:eastAsia="en-US"/>
        </w:rPr>
      </w:pPr>
      <w:del w:id="3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"_Toc78833105"</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3.4 Removal of Officers</w:delText>
        </w:r>
        <w:r>
          <w:rPr>
            <w:noProof/>
            <w:webHidden/>
          </w:rPr>
          <w:tab/>
        </w:r>
        <w:r>
          <w:rPr>
            <w:noProof/>
            <w:webHidden/>
          </w:rPr>
          <w:fldChar w:fldCharType="begin"/>
        </w:r>
        <w:r>
          <w:rPr>
            <w:noProof/>
            <w:webHidden/>
          </w:rPr>
          <w:delInstrText xml:space="preserve"> PAGEREF _Toc78833105 \h </w:delInstrText>
        </w:r>
        <w:r>
          <w:rPr>
            <w:noProof/>
            <w:webHidden/>
          </w:rPr>
        </w:r>
        <w:r>
          <w:rPr>
            <w:noProof/>
            <w:webHidden/>
          </w:rPr>
          <w:fldChar w:fldCharType="separate"/>
        </w:r>
        <w:r>
          <w:rPr>
            <w:noProof/>
            <w:webHidden/>
          </w:rPr>
          <w:delText>9</w:delText>
        </w:r>
        <w:r>
          <w:rPr>
            <w:noProof/>
            <w:webHidden/>
          </w:rPr>
          <w:fldChar w:fldCharType="end"/>
        </w:r>
        <w:r w:rsidRPr="008C23DD">
          <w:rPr>
            <w:rStyle w:val="Hyperlink"/>
            <w:noProof/>
          </w:rPr>
          <w:fldChar w:fldCharType="end"/>
        </w:r>
      </w:del>
    </w:p>
    <w:p w14:paraId="15A6B11E" w14:textId="77777777" w:rsidR="00FE7C3B" w:rsidRPr="00361AF4" w:rsidRDefault="00FE7C3B">
      <w:pPr>
        <w:pStyle w:val="TOC2"/>
        <w:tabs>
          <w:tab w:val="right" w:leader="dot" w:pos="9350"/>
        </w:tabs>
        <w:rPr>
          <w:del w:id="33" w:author="Gilb, James" w:date="2021-08-09T16:36:00Z"/>
          <w:rFonts w:ascii="Calibri" w:hAnsi="Calibri"/>
          <w:noProof/>
          <w:sz w:val="22"/>
          <w:szCs w:val="22"/>
          <w:lang w:eastAsia="en-US"/>
        </w:rPr>
      </w:pPr>
      <w:del w:id="3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"_Toc78833106"</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3.5 Responsibilities of Officers</w:delText>
        </w:r>
        <w:r>
          <w:rPr>
            <w:noProof/>
            <w:webHidden/>
          </w:rPr>
          <w:tab/>
        </w:r>
        <w:r>
          <w:rPr>
            <w:noProof/>
            <w:webHidden/>
          </w:rPr>
          <w:fldChar w:fldCharType="begin"/>
        </w:r>
        <w:r>
          <w:rPr>
            <w:noProof/>
            <w:webHidden/>
          </w:rPr>
          <w:delInstrText xml:space="preserve"> PAGEREF _Toc78833106 \h </w:delInstrText>
        </w:r>
        <w:r>
          <w:rPr>
            <w:noProof/>
            <w:webHidden/>
          </w:rPr>
        </w:r>
        <w:r>
          <w:rPr>
            <w:noProof/>
            <w:webHidden/>
          </w:rPr>
          <w:fldChar w:fldCharType="separate"/>
        </w:r>
        <w:r>
          <w:rPr>
            <w:noProof/>
            <w:webHidden/>
          </w:rPr>
          <w:delText>9</w:delText>
        </w:r>
        <w:r>
          <w:rPr>
            <w:noProof/>
            <w:webHidden/>
          </w:rPr>
          <w:fldChar w:fldCharType="end"/>
        </w:r>
        <w:r w:rsidRPr="008C23DD">
          <w:rPr>
            <w:rStyle w:val="Hyperlink"/>
            <w:noProof/>
          </w:rPr>
          <w:fldChar w:fldCharType="end"/>
        </w:r>
      </w:del>
    </w:p>
    <w:p w14:paraId="36E589A4" w14:textId="77777777" w:rsidR="00FE7C3B" w:rsidRPr="00361AF4" w:rsidRDefault="00FE7C3B">
      <w:pPr>
        <w:pStyle w:val="TOC3"/>
        <w:tabs>
          <w:tab w:val="right" w:leader="dot" w:pos="9350"/>
        </w:tabs>
        <w:rPr>
          <w:del w:id="35" w:author="Gilb, James" w:date="2021-08-09T16:36:00Z"/>
          <w:rFonts w:ascii="Calibri" w:hAnsi="Calibri"/>
          <w:noProof/>
          <w:sz w:val="22"/>
          <w:szCs w:val="22"/>
          <w:lang w:eastAsia="en-US"/>
        </w:rPr>
      </w:pPr>
      <w:del w:id="3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"_Toc78833107"</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3.5.1 Chair</w:delText>
        </w:r>
        <w:r>
          <w:rPr>
            <w:noProof/>
            <w:webHidden/>
          </w:rPr>
          <w:tab/>
        </w:r>
        <w:r>
          <w:rPr>
            <w:noProof/>
            <w:webHidden/>
          </w:rPr>
          <w:fldChar w:fldCharType="begin"/>
        </w:r>
        <w:r>
          <w:rPr>
            <w:noProof/>
            <w:webHidden/>
          </w:rPr>
          <w:delInstrText xml:space="preserve"> PAGEREF _Toc78833107 \h </w:delInstrText>
        </w:r>
        <w:r>
          <w:rPr>
            <w:noProof/>
            <w:webHidden/>
          </w:rPr>
        </w:r>
        <w:r>
          <w:rPr>
            <w:noProof/>
            <w:webHidden/>
          </w:rPr>
          <w:fldChar w:fldCharType="separate"/>
        </w:r>
        <w:r>
          <w:rPr>
            <w:noProof/>
            <w:webHidden/>
          </w:rPr>
          <w:delText>10</w:delText>
        </w:r>
        <w:r>
          <w:rPr>
            <w:noProof/>
            <w:webHidden/>
          </w:rPr>
          <w:fldChar w:fldCharType="end"/>
        </w:r>
        <w:r w:rsidRPr="008C23DD">
          <w:rPr>
            <w:rStyle w:val="Hyperlink"/>
            <w:noProof/>
          </w:rPr>
          <w:fldChar w:fldCharType="end"/>
        </w:r>
      </w:del>
    </w:p>
    <w:p w14:paraId="1EDE25D5" w14:textId="77777777" w:rsidR="00FE7C3B" w:rsidRPr="00361AF4" w:rsidRDefault="00FE7C3B">
      <w:pPr>
        <w:pStyle w:val="TOC3"/>
        <w:tabs>
          <w:tab w:val="right" w:leader="dot" w:pos="9350"/>
        </w:tabs>
        <w:rPr>
          <w:del w:id="37" w:author="Gilb, James" w:date="2021-08-09T16:36:00Z"/>
          <w:rFonts w:ascii="Calibri" w:hAnsi="Calibri"/>
          <w:noProof/>
          <w:sz w:val="22"/>
          <w:szCs w:val="22"/>
          <w:lang w:eastAsia="en-US"/>
        </w:rPr>
      </w:pPr>
      <w:del w:id="3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"_Toc78833108"</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3.5.2 Vice Chairs</w:delText>
        </w:r>
        <w:r>
          <w:rPr>
            <w:noProof/>
            <w:webHidden/>
          </w:rPr>
          <w:tab/>
        </w:r>
        <w:r>
          <w:rPr>
            <w:noProof/>
            <w:webHidden/>
          </w:rPr>
          <w:fldChar w:fldCharType="begin"/>
        </w:r>
        <w:r>
          <w:rPr>
            <w:noProof/>
            <w:webHidden/>
          </w:rPr>
          <w:delInstrText xml:space="preserve"> PAGEREF _Toc78833108 \h </w:delInstrText>
        </w:r>
        <w:r>
          <w:rPr>
            <w:noProof/>
            <w:webHidden/>
          </w:rPr>
        </w:r>
        <w:r>
          <w:rPr>
            <w:noProof/>
            <w:webHidden/>
          </w:rPr>
          <w:fldChar w:fldCharType="separate"/>
        </w:r>
        <w:r>
          <w:rPr>
            <w:noProof/>
            <w:webHidden/>
          </w:rPr>
          <w:delText>11</w:delText>
        </w:r>
        <w:r>
          <w:rPr>
            <w:noProof/>
            <w:webHidden/>
          </w:rPr>
          <w:fldChar w:fldCharType="end"/>
        </w:r>
        <w:r w:rsidRPr="008C23DD">
          <w:rPr>
            <w:rStyle w:val="Hyperlink"/>
            <w:noProof/>
          </w:rPr>
          <w:fldChar w:fldCharType="end"/>
        </w:r>
      </w:del>
    </w:p>
    <w:p w14:paraId="4B5E1A45" w14:textId="77777777" w:rsidR="00FE7C3B" w:rsidRPr="00361AF4" w:rsidRDefault="00FE7C3B">
      <w:pPr>
        <w:pStyle w:val="TOC3"/>
        <w:tabs>
          <w:tab w:val="right" w:leader="dot" w:pos="9350"/>
        </w:tabs>
        <w:rPr>
          <w:del w:id="39" w:author="Gilb, James" w:date="2021-08-09T16:36:00Z"/>
          <w:rFonts w:ascii="Calibri" w:hAnsi="Calibri"/>
          <w:noProof/>
          <w:sz w:val="22"/>
          <w:szCs w:val="22"/>
          <w:lang w:eastAsia="en-US"/>
        </w:rPr>
      </w:pPr>
      <w:del w:id="4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"_Toc78833109"</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3.5.3 Secretary</w:delText>
        </w:r>
        <w:r>
          <w:rPr>
            <w:noProof/>
            <w:webHidden/>
          </w:rPr>
          <w:tab/>
        </w:r>
        <w:r>
          <w:rPr>
            <w:noProof/>
            <w:webHidden/>
          </w:rPr>
          <w:fldChar w:fldCharType="begin"/>
        </w:r>
        <w:r>
          <w:rPr>
            <w:noProof/>
            <w:webHidden/>
          </w:rPr>
          <w:delInstrText xml:space="preserve"> PAGEREF _Toc78833109 \h </w:delInstrText>
        </w:r>
        <w:r>
          <w:rPr>
            <w:noProof/>
            <w:webHidden/>
          </w:rPr>
        </w:r>
        <w:r>
          <w:rPr>
            <w:noProof/>
            <w:webHidden/>
          </w:rPr>
          <w:fldChar w:fldCharType="separate"/>
        </w:r>
        <w:r>
          <w:rPr>
            <w:noProof/>
            <w:webHidden/>
          </w:rPr>
          <w:delText>11</w:delText>
        </w:r>
        <w:r>
          <w:rPr>
            <w:noProof/>
            <w:webHidden/>
          </w:rPr>
          <w:fldChar w:fldCharType="end"/>
        </w:r>
        <w:r w:rsidRPr="008C23DD">
          <w:rPr>
            <w:rStyle w:val="Hyperlink"/>
            <w:noProof/>
          </w:rPr>
          <w:fldChar w:fldCharType="end"/>
        </w:r>
      </w:del>
    </w:p>
    <w:p w14:paraId="7422A440" w14:textId="77777777" w:rsidR="00FE7C3B" w:rsidRPr="00361AF4" w:rsidRDefault="00FE7C3B">
      <w:pPr>
        <w:pStyle w:val="TOC3"/>
        <w:tabs>
          <w:tab w:val="right" w:leader="dot" w:pos="9350"/>
        </w:tabs>
        <w:rPr>
          <w:del w:id="41" w:author="Gilb, James" w:date="2021-08-09T16:36:00Z"/>
          <w:rFonts w:ascii="Calibri" w:hAnsi="Calibri"/>
          <w:noProof/>
          <w:sz w:val="22"/>
          <w:szCs w:val="22"/>
          <w:lang w:eastAsia="en-US"/>
        </w:rPr>
      </w:pPr>
      <w:del w:id="4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"_Toc78833110"</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3.5.4 Treasurer</w:delText>
        </w:r>
        <w:r>
          <w:rPr>
            <w:noProof/>
            <w:webHidden/>
          </w:rPr>
          <w:tab/>
        </w:r>
        <w:r>
          <w:rPr>
            <w:noProof/>
            <w:webHidden/>
          </w:rPr>
          <w:fldChar w:fldCharType="begin"/>
        </w:r>
        <w:r>
          <w:rPr>
            <w:noProof/>
            <w:webHidden/>
          </w:rPr>
          <w:delInstrText xml:space="preserve"> PAGEREF _Toc78833110 \h </w:delInstrText>
        </w:r>
        <w:r>
          <w:rPr>
            <w:noProof/>
            <w:webHidden/>
          </w:rPr>
        </w:r>
        <w:r>
          <w:rPr>
            <w:noProof/>
            <w:webHidden/>
          </w:rPr>
          <w:fldChar w:fldCharType="separate"/>
        </w:r>
        <w:r>
          <w:rPr>
            <w:noProof/>
            <w:webHidden/>
          </w:rPr>
          <w:delText>12</w:delText>
        </w:r>
        <w:r>
          <w:rPr>
            <w:noProof/>
            <w:webHidden/>
          </w:rPr>
          <w:fldChar w:fldCharType="end"/>
        </w:r>
        <w:r w:rsidRPr="008C23DD">
          <w:rPr>
            <w:rStyle w:val="Hyperlink"/>
            <w:noProof/>
          </w:rPr>
          <w:fldChar w:fldCharType="end"/>
        </w:r>
      </w:del>
    </w:p>
    <w:p w14:paraId="70042D9F" w14:textId="77777777" w:rsidR="00FE7C3B" w:rsidRPr="00361AF4" w:rsidRDefault="00FE7C3B">
      <w:pPr>
        <w:pStyle w:val="TOC3"/>
        <w:tabs>
          <w:tab w:val="right" w:leader="dot" w:pos="9350"/>
        </w:tabs>
        <w:rPr>
          <w:del w:id="43" w:author="Gilb, James" w:date="2021-08-09T16:36:00Z"/>
          <w:rFonts w:ascii="Calibri" w:hAnsi="Calibri"/>
          <w:noProof/>
          <w:sz w:val="22"/>
          <w:szCs w:val="22"/>
          <w:lang w:eastAsia="en-US"/>
        </w:rPr>
      </w:pPr>
      <w:del w:id="4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"_Toc78833111"</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3.5.5 Open Source Project Lead</w:delText>
        </w:r>
        <w:r>
          <w:rPr>
            <w:noProof/>
            <w:webHidden/>
          </w:rPr>
          <w:tab/>
        </w:r>
        <w:r>
          <w:rPr>
            <w:noProof/>
            <w:webHidden/>
          </w:rPr>
          <w:fldChar w:fldCharType="begin"/>
        </w:r>
        <w:r>
          <w:rPr>
            <w:noProof/>
            <w:webHidden/>
          </w:rPr>
          <w:delInstrText xml:space="preserve"> PAGEREF _Toc78833111 \h </w:delInstrText>
        </w:r>
        <w:r>
          <w:rPr>
            <w:noProof/>
            <w:webHidden/>
          </w:rPr>
        </w:r>
        <w:r>
          <w:rPr>
            <w:noProof/>
            <w:webHidden/>
          </w:rPr>
          <w:fldChar w:fldCharType="separate"/>
        </w:r>
        <w:r>
          <w:rPr>
            <w:noProof/>
            <w:webHidden/>
          </w:rPr>
          <w:delText>12</w:delText>
        </w:r>
        <w:r>
          <w:rPr>
            <w:noProof/>
            <w:webHidden/>
          </w:rPr>
          <w:fldChar w:fldCharType="end"/>
        </w:r>
        <w:r w:rsidRPr="008C23DD">
          <w:rPr>
            <w:rStyle w:val="Hyperlink"/>
            <w:noProof/>
          </w:rPr>
          <w:fldChar w:fldCharType="end"/>
        </w:r>
      </w:del>
    </w:p>
    <w:p w14:paraId="6B572F0F" w14:textId="77777777" w:rsidR="00FE7C3B" w:rsidRPr="00361AF4" w:rsidRDefault="00FE7C3B">
      <w:pPr>
        <w:pStyle w:val="TOC1"/>
        <w:tabs>
          <w:tab w:val="right" w:leader="dot" w:pos="9350"/>
        </w:tabs>
        <w:rPr>
          <w:del w:id="45" w:author="Gilb, James" w:date="2021-08-09T16:36:00Z"/>
          <w:rFonts w:ascii="Calibri" w:hAnsi="Calibri"/>
          <w:noProof/>
          <w:sz w:val="22"/>
          <w:szCs w:val="22"/>
          <w:lang w:eastAsia="en-US"/>
        </w:rPr>
      </w:pPr>
      <w:del w:id="4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"_Toc78833117"</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 Membership</w:delText>
        </w:r>
        <w:r>
          <w:rPr>
            <w:noProof/>
            <w:webHidden/>
          </w:rPr>
          <w:tab/>
        </w:r>
        <w:r>
          <w:rPr>
            <w:noProof/>
            <w:webHidden/>
          </w:rPr>
          <w:fldChar w:fldCharType="begin"/>
        </w:r>
        <w:r>
          <w:rPr>
            <w:noProof/>
            <w:webHidden/>
          </w:rPr>
          <w:delInstrText xml:space="preserve"> PAGEREF _Toc78833117 \h </w:delInstrText>
        </w:r>
        <w:r>
          <w:rPr>
            <w:noProof/>
            <w:webHidden/>
          </w:rPr>
        </w:r>
        <w:r>
          <w:rPr>
            <w:noProof/>
            <w:webHidden/>
          </w:rPr>
          <w:fldChar w:fldCharType="separate"/>
        </w:r>
        <w:r>
          <w:rPr>
            <w:noProof/>
            <w:webHidden/>
          </w:rPr>
          <w:delText>12</w:delText>
        </w:r>
        <w:r>
          <w:rPr>
            <w:noProof/>
            <w:webHidden/>
          </w:rPr>
          <w:fldChar w:fldCharType="end"/>
        </w:r>
        <w:r w:rsidRPr="008C23DD">
          <w:rPr>
            <w:rStyle w:val="Hyperlink"/>
            <w:noProof/>
          </w:rPr>
          <w:fldChar w:fldCharType="end"/>
        </w:r>
      </w:del>
    </w:p>
    <w:p w14:paraId="0AB54DDC" w14:textId="77777777" w:rsidR="00FE7C3B" w:rsidRPr="00361AF4" w:rsidRDefault="00FE7C3B">
      <w:pPr>
        <w:pStyle w:val="TOC2"/>
        <w:tabs>
          <w:tab w:val="right" w:leader="dot" w:pos="9350"/>
        </w:tabs>
        <w:rPr>
          <w:del w:id="47" w:author="Gilb, James" w:date="2021-08-09T16:36:00Z"/>
          <w:rFonts w:ascii="Calibri" w:hAnsi="Calibri"/>
          <w:noProof/>
          <w:sz w:val="22"/>
          <w:szCs w:val="22"/>
          <w:lang w:eastAsia="en-US"/>
        </w:rPr>
      </w:pPr>
      <w:del w:id="4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"_Toc78833118"</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4.1</w:delText>
        </w:r>
        <w:r w:rsidRPr="008C23DD">
          <w:rPr>
            <w:rStyle w:val="Hyperlink"/>
            <w:noProof/>
            <w:shd w:val="clear" w:color="auto" w:fill="FFFFFF"/>
          </w:rPr>
          <w:delText xml:space="preserve"> Attendance at Meetings</w:delText>
        </w:r>
        <w:r>
          <w:rPr>
            <w:noProof/>
            <w:webHidden/>
          </w:rPr>
          <w:tab/>
        </w:r>
        <w:r>
          <w:rPr>
            <w:noProof/>
            <w:webHidden/>
          </w:rPr>
          <w:fldChar w:fldCharType="begin"/>
        </w:r>
        <w:r>
          <w:rPr>
            <w:noProof/>
            <w:webHidden/>
          </w:rPr>
          <w:delInstrText xml:space="preserve"> PAGEREF _Toc78833118 \h </w:delInstrText>
        </w:r>
        <w:r>
          <w:rPr>
            <w:noProof/>
            <w:webHidden/>
          </w:rPr>
        </w:r>
        <w:r>
          <w:rPr>
            <w:noProof/>
            <w:webHidden/>
          </w:rPr>
          <w:fldChar w:fldCharType="separate"/>
        </w:r>
        <w:r>
          <w:rPr>
            <w:noProof/>
            <w:webHidden/>
          </w:rPr>
          <w:delText>12</w:delText>
        </w:r>
        <w:r>
          <w:rPr>
            <w:noProof/>
            <w:webHidden/>
          </w:rPr>
          <w:fldChar w:fldCharType="end"/>
        </w:r>
        <w:r w:rsidRPr="008C23DD">
          <w:rPr>
            <w:rStyle w:val="Hyperlink"/>
            <w:noProof/>
          </w:rPr>
          <w:fldChar w:fldCharType="end"/>
        </w:r>
      </w:del>
    </w:p>
    <w:p w14:paraId="6878AAB0" w14:textId="77777777" w:rsidR="00FE7C3B" w:rsidRPr="00361AF4" w:rsidRDefault="00FE7C3B">
      <w:pPr>
        <w:pStyle w:val="TOC2"/>
        <w:tabs>
          <w:tab w:val="right" w:leader="dot" w:pos="9350"/>
        </w:tabs>
        <w:rPr>
          <w:del w:id="49" w:author="Gilb, James" w:date="2021-08-09T16:36:00Z"/>
          <w:rFonts w:ascii="Calibri" w:hAnsi="Calibri"/>
          <w:noProof/>
          <w:sz w:val="22"/>
          <w:szCs w:val="22"/>
          <w:lang w:eastAsia="en-US"/>
        </w:rPr>
      </w:pPr>
      <w:del w:id="5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"_Toc78833119"</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4.2</w:delText>
        </w:r>
        <w:r w:rsidRPr="008C23DD">
          <w:rPr>
            <w:rStyle w:val="Hyperlink"/>
            <w:noProof/>
            <w:shd w:val="clear" w:color="auto" w:fill="FFFFFF"/>
          </w:rPr>
          <w:delText xml:space="preserve"> Voting Membership</w:delText>
        </w:r>
        <w:r>
          <w:rPr>
            <w:noProof/>
            <w:webHidden/>
          </w:rPr>
          <w:tab/>
        </w:r>
        <w:r>
          <w:rPr>
            <w:noProof/>
            <w:webHidden/>
          </w:rPr>
          <w:fldChar w:fldCharType="begin"/>
        </w:r>
        <w:r>
          <w:rPr>
            <w:noProof/>
            <w:webHidden/>
          </w:rPr>
          <w:delInstrText xml:space="preserve"> PAGEREF _Toc78833119 \h </w:delInstrText>
        </w:r>
        <w:r>
          <w:rPr>
            <w:noProof/>
            <w:webHidden/>
          </w:rPr>
        </w:r>
        <w:r>
          <w:rPr>
            <w:noProof/>
            <w:webHidden/>
          </w:rPr>
          <w:fldChar w:fldCharType="separate"/>
        </w:r>
        <w:r>
          <w:rPr>
            <w:noProof/>
            <w:webHidden/>
          </w:rPr>
          <w:delText>12</w:delText>
        </w:r>
        <w:r>
          <w:rPr>
            <w:noProof/>
            <w:webHidden/>
          </w:rPr>
          <w:fldChar w:fldCharType="end"/>
        </w:r>
        <w:r w:rsidRPr="008C23DD">
          <w:rPr>
            <w:rStyle w:val="Hyperlink"/>
            <w:noProof/>
          </w:rPr>
          <w:fldChar w:fldCharType="end"/>
        </w:r>
      </w:del>
    </w:p>
    <w:p w14:paraId="783923DC" w14:textId="77777777" w:rsidR="00FE7C3B" w:rsidRPr="00361AF4" w:rsidRDefault="00FE7C3B">
      <w:pPr>
        <w:pStyle w:val="TOC3"/>
        <w:tabs>
          <w:tab w:val="right" w:leader="dot" w:pos="9350"/>
        </w:tabs>
        <w:rPr>
          <w:del w:id="51" w:author="Gilb, James" w:date="2021-08-09T16:36:00Z"/>
          <w:rFonts w:ascii="Calibri" w:hAnsi="Calibri"/>
          <w:noProof/>
          <w:sz w:val="22"/>
          <w:szCs w:val="22"/>
          <w:lang w:eastAsia="en-US"/>
        </w:rPr>
      </w:pPr>
      <w:del w:id="5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"_Toc78833120"</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4.2.1</w:delText>
        </w:r>
        <w:r w:rsidRPr="008C23DD">
          <w:rPr>
            <w:rStyle w:val="Hyperlink"/>
            <w:noProof/>
            <w:shd w:val="clear" w:color="auto" w:fill="FFFFFF"/>
          </w:rPr>
          <w:delText xml:space="preserve"> Requirements to Maintain Voting Membership</w:delText>
        </w:r>
        <w:r>
          <w:rPr>
            <w:noProof/>
            <w:webHidden/>
          </w:rPr>
          <w:tab/>
        </w:r>
        <w:r>
          <w:rPr>
            <w:noProof/>
            <w:webHidden/>
          </w:rPr>
          <w:fldChar w:fldCharType="begin"/>
        </w:r>
        <w:r>
          <w:rPr>
            <w:noProof/>
            <w:webHidden/>
          </w:rPr>
          <w:delInstrText xml:space="preserve"> PAGEREF _Toc78833120 \h </w:delInstrText>
        </w:r>
        <w:r>
          <w:rPr>
            <w:noProof/>
            <w:webHidden/>
          </w:rPr>
        </w:r>
        <w:r>
          <w:rPr>
            <w:noProof/>
            <w:webHidden/>
          </w:rPr>
          <w:fldChar w:fldCharType="separate"/>
        </w:r>
        <w:r>
          <w:rPr>
            <w:noProof/>
            <w:webHidden/>
          </w:rPr>
          <w:delText>13</w:delText>
        </w:r>
        <w:r>
          <w:rPr>
            <w:noProof/>
            <w:webHidden/>
          </w:rPr>
          <w:fldChar w:fldCharType="end"/>
        </w:r>
        <w:r w:rsidRPr="008C23DD">
          <w:rPr>
            <w:rStyle w:val="Hyperlink"/>
            <w:noProof/>
          </w:rPr>
          <w:fldChar w:fldCharType="end"/>
        </w:r>
      </w:del>
    </w:p>
    <w:p w14:paraId="4321ADC7" w14:textId="77777777" w:rsidR="00FE7C3B" w:rsidRPr="00361AF4" w:rsidRDefault="00FE7C3B">
      <w:pPr>
        <w:pStyle w:val="TOC2"/>
        <w:tabs>
          <w:tab w:val="right" w:leader="dot" w:pos="9350"/>
        </w:tabs>
        <w:rPr>
          <w:del w:id="53" w:author="Gilb, James" w:date="2021-08-09T16:36:00Z"/>
          <w:rFonts w:ascii="Calibri" w:hAnsi="Calibri"/>
          <w:noProof/>
          <w:sz w:val="22"/>
          <w:szCs w:val="22"/>
          <w:lang w:eastAsia="en-US"/>
        </w:rPr>
      </w:pPr>
      <w:del w:id="5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"_Toc78833121"</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4.3</w:delText>
        </w:r>
        <w:r w:rsidRPr="008C23DD">
          <w:rPr>
            <w:rStyle w:val="Hyperlink"/>
            <w:noProof/>
            <w:shd w:val="clear" w:color="auto" w:fill="FFFFFF"/>
          </w:rPr>
          <w:delText xml:space="preserve"> Non-voting Membership</w:delText>
        </w:r>
        <w:r>
          <w:rPr>
            <w:noProof/>
            <w:webHidden/>
          </w:rPr>
          <w:tab/>
        </w:r>
        <w:r>
          <w:rPr>
            <w:noProof/>
            <w:webHidden/>
          </w:rPr>
          <w:fldChar w:fldCharType="begin"/>
        </w:r>
        <w:r>
          <w:rPr>
            <w:noProof/>
            <w:webHidden/>
          </w:rPr>
          <w:delInstrText xml:space="preserve"> PAGEREF _Toc78833121 \h </w:delInstrText>
        </w:r>
        <w:r>
          <w:rPr>
            <w:noProof/>
            <w:webHidden/>
          </w:rPr>
        </w:r>
        <w:r>
          <w:rPr>
            <w:noProof/>
            <w:webHidden/>
          </w:rPr>
          <w:fldChar w:fldCharType="separate"/>
        </w:r>
        <w:r>
          <w:rPr>
            <w:noProof/>
            <w:webHidden/>
          </w:rPr>
          <w:delText>14</w:delText>
        </w:r>
        <w:r>
          <w:rPr>
            <w:noProof/>
            <w:webHidden/>
          </w:rPr>
          <w:fldChar w:fldCharType="end"/>
        </w:r>
        <w:r w:rsidRPr="008C23DD">
          <w:rPr>
            <w:rStyle w:val="Hyperlink"/>
            <w:noProof/>
          </w:rPr>
          <w:fldChar w:fldCharType="end"/>
        </w:r>
      </w:del>
    </w:p>
    <w:p w14:paraId="7E1472B2" w14:textId="77777777" w:rsidR="00FE7C3B" w:rsidRPr="00361AF4" w:rsidRDefault="00FE7C3B">
      <w:pPr>
        <w:pStyle w:val="TOC2"/>
        <w:tabs>
          <w:tab w:val="right" w:leader="dot" w:pos="9350"/>
        </w:tabs>
        <w:rPr>
          <w:del w:id="55" w:author="Gilb, James" w:date="2021-08-09T16:36:00Z"/>
          <w:rFonts w:ascii="Calibri" w:hAnsi="Calibri"/>
          <w:noProof/>
          <w:sz w:val="22"/>
          <w:szCs w:val="22"/>
          <w:lang w:eastAsia="en-US"/>
        </w:rPr>
      </w:pPr>
      <w:del w:id="5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"_Toc78833122"</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4.4 Review of Membership</w:delText>
        </w:r>
        <w:r>
          <w:rPr>
            <w:noProof/>
            <w:webHidden/>
          </w:rPr>
          <w:tab/>
        </w:r>
        <w:r>
          <w:rPr>
            <w:noProof/>
            <w:webHidden/>
          </w:rPr>
          <w:fldChar w:fldCharType="begin"/>
        </w:r>
        <w:r>
          <w:rPr>
            <w:noProof/>
            <w:webHidden/>
          </w:rPr>
          <w:delInstrText xml:space="preserve"> PAGEREF _Toc78833122 \h </w:delInstrText>
        </w:r>
        <w:r>
          <w:rPr>
            <w:noProof/>
            <w:webHidden/>
          </w:rPr>
        </w:r>
        <w:r>
          <w:rPr>
            <w:noProof/>
            <w:webHidden/>
          </w:rPr>
          <w:fldChar w:fldCharType="separate"/>
        </w:r>
        <w:r>
          <w:rPr>
            <w:noProof/>
            <w:webHidden/>
          </w:rPr>
          <w:delText>14</w:delText>
        </w:r>
        <w:r>
          <w:rPr>
            <w:noProof/>
            <w:webHidden/>
          </w:rPr>
          <w:fldChar w:fldCharType="end"/>
        </w:r>
        <w:r w:rsidRPr="008C23DD">
          <w:rPr>
            <w:rStyle w:val="Hyperlink"/>
            <w:noProof/>
          </w:rPr>
          <w:fldChar w:fldCharType="end"/>
        </w:r>
      </w:del>
    </w:p>
    <w:p w14:paraId="71811AD6" w14:textId="77777777" w:rsidR="00FE7C3B" w:rsidRPr="00361AF4" w:rsidRDefault="00FE7C3B">
      <w:pPr>
        <w:pStyle w:val="TOC2"/>
        <w:tabs>
          <w:tab w:val="right" w:leader="dot" w:pos="9350"/>
        </w:tabs>
        <w:rPr>
          <w:del w:id="57" w:author="Gilb, James" w:date="2021-08-09T16:36:00Z"/>
          <w:rFonts w:ascii="Calibri" w:hAnsi="Calibri"/>
          <w:noProof/>
          <w:sz w:val="22"/>
          <w:szCs w:val="22"/>
          <w:lang w:eastAsia="en-US"/>
        </w:rPr>
      </w:pPr>
      <w:del w:id="5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"_Toc78833123"</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4.5 Open Source Maintainer</w:delText>
        </w:r>
        <w:r>
          <w:rPr>
            <w:noProof/>
            <w:webHidden/>
          </w:rPr>
          <w:tab/>
        </w:r>
        <w:r>
          <w:rPr>
            <w:noProof/>
            <w:webHidden/>
          </w:rPr>
          <w:fldChar w:fldCharType="begin"/>
        </w:r>
        <w:r>
          <w:rPr>
            <w:noProof/>
            <w:webHidden/>
          </w:rPr>
          <w:delInstrText xml:space="preserve"> PAGEREF _Toc78833123 \h </w:delInstrText>
        </w:r>
        <w:r>
          <w:rPr>
            <w:noProof/>
            <w:webHidden/>
          </w:rPr>
        </w:r>
        <w:r>
          <w:rPr>
            <w:noProof/>
            <w:webHidden/>
          </w:rPr>
          <w:fldChar w:fldCharType="separate"/>
        </w:r>
        <w:r>
          <w:rPr>
            <w:noProof/>
            <w:webHidden/>
          </w:rPr>
          <w:delText>14</w:delText>
        </w:r>
        <w:r>
          <w:rPr>
            <w:noProof/>
            <w:webHidden/>
          </w:rPr>
          <w:fldChar w:fldCharType="end"/>
        </w:r>
        <w:r w:rsidRPr="008C23DD">
          <w:rPr>
            <w:rStyle w:val="Hyperlink"/>
            <w:noProof/>
          </w:rPr>
          <w:fldChar w:fldCharType="end"/>
        </w:r>
      </w:del>
    </w:p>
    <w:p w14:paraId="00EF6D78" w14:textId="77777777" w:rsidR="00FE7C3B" w:rsidRPr="00361AF4" w:rsidRDefault="00FE7C3B">
      <w:pPr>
        <w:pStyle w:val="TOC2"/>
        <w:tabs>
          <w:tab w:val="right" w:leader="dot" w:pos="9350"/>
        </w:tabs>
        <w:rPr>
          <w:del w:id="59" w:author="Gilb, James" w:date="2021-08-09T16:36:00Z"/>
          <w:rFonts w:ascii="Calibri" w:hAnsi="Calibri"/>
          <w:noProof/>
          <w:sz w:val="22"/>
          <w:szCs w:val="22"/>
          <w:lang w:eastAsia="en-US"/>
        </w:rPr>
      </w:pPr>
      <w:del w:id="6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"_Toc78833131"</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4.6 Working Group Participant List</w:delText>
        </w:r>
        <w:r>
          <w:rPr>
            <w:noProof/>
            <w:webHidden/>
          </w:rPr>
          <w:tab/>
        </w:r>
        <w:r>
          <w:rPr>
            <w:noProof/>
            <w:webHidden/>
          </w:rPr>
          <w:fldChar w:fldCharType="begin"/>
        </w:r>
        <w:r>
          <w:rPr>
            <w:noProof/>
            <w:webHidden/>
          </w:rPr>
          <w:delInstrText xml:space="preserve"> PAGEREF _Toc78833131 \h </w:delInstrText>
        </w:r>
        <w:r>
          <w:rPr>
            <w:noProof/>
            <w:webHidden/>
          </w:rPr>
        </w:r>
        <w:r>
          <w:rPr>
            <w:noProof/>
            <w:webHidden/>
          </w:rPr>
          <w:fldChar w:fldCharType="separate"/>
        </w:r>
        <w:r>
          <w:rPr>
            <w:noProof/>
            <w:webHidden/>
          </w:rPr>
          <w:delText>15</w:delText>
        </w:r>
        <w:r>
          <w:rPr>
            <w:noProof/>
            <w:webHidden/>
          </w:rPr>
          <w:fldChar w:fldCharType="end"/>
        </w:r>
        <w:r w:rsidRPr="008C23DD">
          <w:rPr>
            <w:rStyle w:val="Hyperlink"/>
            <w:noProof/>
          </w:rPr>
          <w:fldChar w:fldCharType="end"/>
        </w:r>
      </w:del>
    </w:p>
    <w:p w14:paraId="7C475375" w14:textId="77777777" w:rsidR="00FE7C3B" w:rsidRPr="00361AF4" w:rsidRDefault="00FE7C3B">
      <w:pPr>
        <w:pStyle w:val="TOC2"/>
        <w:tabs>
          <w:tab w:val="right" w:leader="dot" w:pos="9350"/>
        </w:tabs>
        <w:rPr>
          <w:del w:id="61" w:author="Gilb, James" w:date="2021-08-09T16:36:00Z"/>
          <w:rFonts w:ascii="Calibri" w:hAnsi="Calibri"/>
          <w:noProof/>
          <w:sz w:val="22"/>
          <w:szCs w:val="22"/>
          <w:lang w:eastAsia="en-US"/>
        </w:rPr>
      </w:pPr>
      <w:del w:id="6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"_Toc78833132"</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4.7 Working Group Membership List</w:delText>
        </w:r>
        <w:r>
          <w:rPr>
            <w:noProof/>
            <w:webHidden/>
          </w:rPr>
          <w:tab/>
        </w:r>
        <w:r>
          <w:rPr>
            <w:noProof/>
            <w:webHidden/>
          </w:rPr>
          <w:fldChar w:fldCharType="begin"/>
        </w:r>
        <w:r>
          <w:rPr>
            <w:noProof/>
            <w:webHidden/>
          </w:rPr>
          <w:delInstrText xml:space="preserve"> PAGEREF _Toc78833132 \h </w:delInstrText>
        </w:r>
        <w:r>
          <w:rPr>
            <w:noProof/>
            <w:webHidden/>
          </w:rPr>
        </w:r>
        <w:r>
          <w:rPr>
            <w:noProof/>
            <w:webHidden/>
          </w:rPr>
          <w:fldChar w:fldCharType="separate"/>
        </w:r>
        <w:r>
          <w:rPr>
            <w:noProof/>
            <w:webHidden/>
          </w:rPr>
          <w:delText>15</w:delText>
        </w:r>
        <w:r>
          <w:rPr>
            <w:noProof/>
            <w:webHidden/>
          </w:rPr>
          <w:fldChar w:fldCharType="end"/>
        </w:r>
        <w:r w:rsidRPr="008C23DD">
          <w:rPr>
            <w:rStyle w:val="Hyperlink"/>
            <w:noProof/>
          </w:rPr>
          <w:fldChar w:fldCharType="end"/>
        </w:r>
      </w:del>
    </w:p>
    <w:p w14:paraId="5759988E" w14:textId="77777777" w:rsidR="00FE7C3B" w:rsidRPr="00361AF4" w:rsidRDefault="00FE7C3B">
      <w:pPr>
        <w:pStyle w:val="TOC1"/>
        <w:tabs>
          <w:tab w:val="right" w:leader="dot" w:pos="9350"/>
        </w:tabs>
        <w:rPr>
          <w:del w:id="63" w:author="Gilb, James" w:date="2021-08-09T16:36:00Z"/>
          <w:rFonts w:ascii="Calibri" w:hAnsi="Calibri"/>
          <w:noProof/>
          <w:sz w:val="22"/>
          <w:szCs w:val="22"/>
          <w:lang w:eastAsia="en-US"/>
        </w:rPr>
      </w:pPr>
      <w:del w:id="6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"_Toc78833133"</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5. Subgroups of the Working Group</w:delText>
        </w:r>
        <w:r>
          <w:rPr>
            <w:noProof/>
            <w:webHidden/>
          </w:rPr>
          <w:tab/>
        </w:r>
        <w:r>
          <w:rPr>
            <w:noProof/>
            <w:webHidden/>
          </w:rPr>
          <w:fldChar w:fldCharType="begin"/>
        </w:r>
        <w:r>
          <w:rPr>
            <w:noProof/>
            <w:webHidden/>
          </w:rPr>
          <w:delInstrText xml:space="preserve"> PAGEREF _Toc78833133 \h </w:delInstrText>
        </w:r>
        <w:r>
          <w:rPr>
            <w:noProof/>
            <w:webHidden/>
          </w:rPr>
        </w:r>
        <w:r>
          <w:rPr>
            <w:noProof/>
            <w:webHidden/>
          </w:rPr>
          <w:fldChar w:fldCharType="separate"/>
        </w:r>
        <w:r>
          <w:rPr>
            <w:noProof/>
            <w:webHidden/>
          </w:rPr>
          <w:delText>15</w:delText>
        </w:r>
        <w:r>
          <w:rPr>
            <w:noProof/>
            <w:webHidden/>
          </w:rPr>
          <w:fldChar w:fldCharType="end"/>
        </w:r>
        <w:r w:rsidRPr="008C23DD">
          <w:rPr>
            <w:rStyle w:val="Hyperlink"/>
            <w:noProof/>
          </w:rPr>
          <w:fldChar w:fldCharType="end"/>
        </w:r>
      </w:del>
    </w:p>
    <w:p w14:paraId="233E57EE" w14:textId="77777777" w:rsidR="00FE7C3B" w:rsidRPr="00361AF4" w:rsidRDefault="00FE7C3B">
      <w:pPr>
        <w:pStyle w:val="TOC2"/>
        <w:tabs>
          <w:tab w:val="right" w:leader="dot" w:pos="9350"/>
        </w:tabs>
        <w:rPr>
          <w:del w:id="65" w:author="Gilb, James" w:date="2021-08-09T16:36:00Z"/>
          <w:rFonts w:ascii="Calibri" w:hAnsi="Calibri"/>
          <w:noProof/>
          <w:sz w:val="22"/>
          <w:szCs w:val="22"/>
          <w:lang w:eastAsia="en-US"/>
        </w:rPr>
      </w:pPr>
      <w:del w:id="6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"_Toc78833135"</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5.1 Open Source Leadership Subgroup</w:delText>
        </w:r>
        <w:r>
          <w:rPr>
            <w:noProof/>
            <w:webHidden/>
          </w:rPr>
          <w:tab/>
        </w:r>
        <w:r>
          <w:rPr>
            <w:noProof/>
            <w:webHidden/>
          </w:rPr>
          <w:fldChar w:fldCharType="begin"/>
        </w:r>
        <w:r>
          <w:rPr>
            <w:noProof/>
            <w:webHidden/>
          </w:rPr>
          <w:delInstrText xml:space="preserve"> PAGEREF _Toc78833135 \h </w:delInstrText>
        </w:r>
        <w:r>
          <w:rPr>
            <w:noProof/>
            <w:webHidden/>
          </w:rPr>
        </w:r>
        <w:r>
          <w:rPr>
            <w:noProof/>
            <w:webHidden/>
          </w:rPr>
          <w:fldChar w:fldCharType="separate"/>
        </w:r>
        <w:r>
          <w:rPr>
            <w:noProof/>
            <w:webHidden/>
          </w:rPr>
          <w:delText>16</w:delText>
        </w:r>
        <w:r>
          <w:rPr>
            <w:noProof/>
            <w:webHidden/>
          </w:rPr>
          <w:fldChar w:fldCharType="end"/>
        </w:r>
        <w:r w:rsidRPr="008C23DD">
          <w:rPr>
            <w:rStyle w:val="Hyperlink"/>
            <w:noProof/>
          </w:rPr>
          <w:fldChar w:fldCharType="end"/>
        </w:r>
      </w:del>
    </w:p>
    <w:p w14:paraId="29BFFEDC" w14:textId="77777777" w:rsidR="00FE7C3B" w:rsidRPr="00361AF4" w:rsidRDefault="00FE7C3B">
      <w:pPr>
        <w:pStyle w:val="TOC1"/>
        <w:tabs>
          <w:tab w:val="right" w:leader="dot" w:pos="9350"/>
        </w:tabs>
        <w:rPr>
          <w:del w:id="67" w:author="Gilb, James" w:date="2021-08-09T16:36:00Z"/>
          <w:rFonts w:ascii="Calibri" w:hAnsi="Calibri"/>
          <w:noProof/>
          <w:sz w:val="22"/>
          <w:szCs w:val="22"/>
          <w:lang w:eastAsia="en-US"/>
        </w:rPr>
      </w:pPr>
      <w:del w:id="6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"_Toc78833136"</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6. Meetings</w:delText>
        </w:r>
        <w:r>
          <w:rPr>
            <w:noProof/>
            <w:webHidden/>
          </w:rPr>
          <w:tab/>
        </w:r>
        <w:r>
          <w:rPr>
            <w:noProof/>
            <w:webHidden/>
          </w:rPr>
          <w:fldChar w:fldCharType="begin"/>
        </w:r>
        <w:r>
          <w:rPr>
            <w:noProof/>
            <w:webHidden/>
          </w:rPr>
          <w:delInstrText xml:space="preserve"> PAGEREF _Toc78833136 \h </w:delInstrText>
        </w:r>
        <w:r>
          <w:rPr>
            <w:noProof/>
            <w:webHidden/>
          </w:rPr>
        </w:r>
        <w:r>
          <w:rPr>
            <w:noProof/>
            <w:webHidden/>
          </w:rPr>
          <w:fldChar w:fldCharType="separate"/>
        </w:r>
        <w:r>
          <w:rPr>
            <w:noProof/>
            <w:webHidden/>
          </w:rPr>
          <w:delText>16</w:delText>
        </w:r>
        <w:r>
          <w:rPr>
            <w:noProof/>
            <w:webHidden/>
          </w:rPr>
          <w:fldChar w:fldCharType="end"/>
        </w:r>
        <w:r w:rsidRPr="008C23DD">
          <w:rPr>
            <w:rStyle w:val="Hyperlink"/>
            <w:noProof/>
          </w:rPr>
          <w:fldChar w:fldCharType="end"/>
        </w:r>
      </w:del>
    </w:p>
    <w:p w14:paraId="45A0F6A4" w14:textId="77777777" w:rsidR="00FE7C3B" w:rsidRPr="00361AF4" w:rsidRDefault="00FE7C3B">
      <w:pPr>
        <w:pStyle w:val="TOC2"/>
        <w:tabs>
          <w:tab w:val="right" w:leader="dot" w:pos="9350"/>
        </w:tabs>
        <w:rPr>
          <w:del w:id="69" w:author="Gilb, James" w:date="2021-08-09T16:36:00Z"/>
          <w:rFonts w:ascii="Calibri" w:hAnsi="Calibri"/>
          <w:noProof/>
          <w:sz w:val="22"/>
          <w:szCs w:val="22"/>
          <w:lang w:eastAsia="en-US"/>
        </w:rPr>
      </w:pPr>
      <w:del w:id="7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"_Toc78833137"</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6.1 Quorum</w:delText>
        </w:r>
        <w:r>
          <w:rPr>
            <w:noProof/>
            <w:webHidden/>
          </w:rPr>
          <w:tab/>
        </w:r>
        <w:r>
          <w:rPr>
            <w:noProof/>
            <w:webHidden/>
          </w:rPr>
          <w:fldChar w:fldCharType="begin"/>
        </w:r>
        <w:r>
          <w:rPr>
            <w:noProof/>
            <w:webHidden/>
          </w:rPr>
          <w:delInstrText xml:space="preserve"> PAGEREF _Toc78833137 \h </w:delInstrText>
        </w:r>
        <w:r>
          <w:rPr>
            <w:noProof/>
            <w:webHidden/>
          </w:rPr>
        </w:r>
        <w:r>
          <w:rPr>
            <w:noProof/>
            <w:webHidden/>
          </w:rPr>
          <w:fldChar w:fldCharType="separate"/>
        </w:r>
        <w:r>
          <w:rPr>
            <w:noProof/>
            <w:webHidden/>
          </w:rPr>
          <w:delText>16</w:delText>
        </w:r>
        <w:r>
          <w:rPr>
            <w:noProof/>
            <w:webHidden/>
          </w:rPr>
          <w:fldChar w:fldCharType="end"/>
        </w:r>
        <w:r w:rsidRPr="008C23DD">
          <w:rPr>
            <w:rStyle w:val="Hyperlink"/>
            <w:noProof/>
          </w:rPr>
          <w:fldChar w:fldCharType="end"/>
        </w:r>
      </w:del>
    </w:p>
    <w:p w14:paraId="4B22DEAC" w14:textId="77777777" w:rsidR="00FE7C3B" w:rsidRPr="00361AF4" w:rsidRDefault="00FE7C3B">
      <w:pPr>
        <w:pStyle w:val="TOC2"/>
        <w:tabs>
          <w:tab w:val="right" w:leader="dot" w:pos="9350"/>
        </w:tabs>
        <w:rPr>
          <w:del w:id="71" w:author="Gilb, James" w:date="2021-08-09T16:36:00Z"/>
          <w:rFonts w:ascii="Calibri" w:hAnsi="Calibri"/>
          <w:noProof/>
          <w:sz w:val="22"/>
          <w:szCs w:val="22"/>
          <w:lang w:eastAsia="en-US"/>
        </w:rPr>
      </w:pPr>
      <w:del w:id="7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"_Toc78833138"</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6.2 Executive Session</w:delText>
        </w:r>
        <w:r>
          <w:rPr>
            <w:noProof/>
            <w:webHidden/>
          </w:rPr>
          <w:tab/>
        </w:r>
        <w:r>
          <w:rPr>
            <w:noProof/>
            <w:webHidden/>
          </w:rPr>
          <w:fldChar w:fldCharType="begin"/>
        </w:r>
        <w:r>
          <w:rPr>
            <w:noProof/>
            <w:webHidden/>
          </w:rPr>
          <w:delInstrText xml:space="preserve"> PAGEREF _Toc78833138 \h </w:delInstrText>
        </w:r>
        <w:r>
          <w:rPr>
            <w:noProof/>
            <w:webHidden/>
          </w:rPr>
        </w:r>
        <w:r>
          <w:rPr>
            <w:noProof/>
            <w:webHidden/>
          </w:rPr>
          <w:fldChar w:fldCharType="separate"/>
        </w:r>
        <w:r>
          <w:rPr>
            <w:noProof/>
            <w:webHidden/>
          </w:rPr>
          <w:delText>17</w:delText>
        </w:r>
        <w:r>
          <w:rPr>
            <w:noProof/>
            <w:webHidden/>
          </w:rPr>
          <w:fldChar w:fldCharType="end"/>
        </w:r>
        <w:r w:rsidRPr="008C23DD">
          <w:rPr>
            <w:rStyle w:val="Hyperlink"/>
            <w:noProof/>
          </w:rPr>
          <w:fldChar w:fldCharType="end"/>
        </w:r>
      </w:del>
    </w:p>
    <w:p w14:paraId="13C5584F" w14:textId="77777777" w:rsidR="00FE7C3B" w:rsidRPr="00361AF4" w:rsidRDefault="00FE7C3B">
      <w:pPr>
        <w:pStyle w:val="TOC2"/>
        <w:tabs>
          <w:tab w:val="right" w:leader="dot" w:pos="9350"/>
        </w:tabs>
        <w:rPr>
          <w:del w:id="73" w:author="Gilb, James" w:date="2021-08-09T16:36:00Z"/>
          <w:rFonts w:ascii="Calibri" w:hAnsi="Calibri"/>
          <w:noProof/>
          <w:sz w:val="22"/>
          <w:szCs w:val="22"/>
          <w:lang w:eastAsia="en-US"/>
        </w:rPr>
      </w:pPr>
      <w:del w:id="7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"_Toc78833139"</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6.3 Meeting Fees</w:delText>
        </w:r>
        <w:r>
          <w:rPr>
            <w:noProof/>
            <w:webHidden/>
          </w:rPr>
          <w:tab/>
        </w:r>
        <w:r>
          <w:rPr>
            <w:noProof/>
            <w:webHidden/>
          </w:rPr>
          <w:fldChar w:fldCharType="begin"/>
        </w:r>
        <w:r>
          <w:rPr>
            <w:noProof/>
            <w:webHidden/>
          </w:rPr>
          <w:delInstrText xml:space="preserve"> PAGEREF _Toc78833139 \h </w:delInstrText>
        </w:r>
        <w:r>
          <w:rPr>
            <w:noProof/>
            <w:webHidden/>
          </w:rPr>
        </w:r>
        <w:r>
          <w:rPr>
            <w:noProof/>
            <w:webHidden/>
          </w:rPr>
          <w:fldChar w:fldCharType="separate"/>
        </w:r>
        <w:r>
          <w:rPr>
            <w:noProof/>
            <w:webHidden/>
          </w:rPr>
          <w:delText>17</w:delText>
        </w:r>
        <w:r>
          <w:rPr>
            <w:noProof/>
            <w:webHidden/>
          </w:rPr>
          <w:fldChar w:fldCharType="end"/>
        </w:r>
        <w:r w:rsidRPr="008C23DD">
          <w:rPr>
            <w:rStyle w:val="Hyperlink"/>
            <w:noProof/>
          </w:rPr>
          <w:fldChar w:fldCharType="end"/>
        </w:r>
      </w:del>
    </w:p>
    <w:p w14:paraId="14D990CA" w14:textId="77777777" w:rsidR="00FE7C3B" w:rsidRPr="00361AF4" w:rsidRDefault="00FE7C3B">
      <w:pPr>
        <w:pStyle w:val="TOC2"/>
        <w:tabs>
          <w:tab w:val="right" w:leader="dot" w:pos="9350"/>
        </w:tabs>
        <w:rPr>
          <w:del w:id="75" w:author="Gilb, James" w:date="2021-08-09T16:36:00Z"/>
          <w:rFonts w:ascii="Calibri" w:hAnsi="Calibri"/>
          <w:noProof/>
          <w:sz w:val="22"/>
          <w:szCs w:val="22"/>
          <w:lang w:eastAsia="en-US"/>
        </w:rPr>
      </w:pPr>
      <w:del w:id="7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"_Toc78833141"</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6.4 Minutes</w:delText>
        </w:r>
        <w:r>
          <w:rPr>
            <w:noProof/>
            <w:webHidden/>
          </w:rPr>
          <w:tab/>
        </w:r>
        <w:r>
          <w:rPr>
            <w:noProof/>
            <w:webHidden/>
          </w:rPr>
          <w:fldChar w:fldCharType="begin"/>
        </w:r>
        <w:r>
          <w:rPr>
            <w:noProof/>
            <w:webHidden/>
          </w:rPr>
          <w:delInstrText xml:space="preserve"> PAGEREF _Toc78833141 \h </w:delInstrText>
        </w:r>
        <w:r>
          <w:rPr>
            <w:noProof/>
            <w:webHidden/>
          </w:rPr>
        </w:r>
        <w:r>
          <w:rPr>
            <w:noProof/>
            <w:webHidden/>
          </w:rPr>
          <w:fldChar w:fldCharType="separate"/>
        </w:r>
        <w:r>
          <w:rPr>
            <w:noProof/>
            <w:webHidden/>
          </w:rPr>
          <w:delText>18</w:delText>
        </w:r>
        <w:r>
          <w:rPr>
            <w:noProof/>
            <w:webHidden/>
          </w:rPr>
          <w:fldChar w:fldCharType="end"/>
        </w:r>
        <w:r w:rsidRPr="008C23DD">
          <w:rPr>
            <w:rStyle w:val="Hyperlink"/>
            <w:noProof/>
          </w:rPr>
          <w:fldChar w:fldCharType="end"/>
        </w:r>
      </w:del>
    </w:p>
    <w:p w14:paraId="799450CC" w14:textId="77777777" w:rsidR="00FE7C3B" w:rsidRPr="00361AF4" w:rsidRDefault="00FE7C3B">
      <w:pPr>
        <w:pStyle w:val="TOC1"/>
        <w:tabs>
          <w:tab w:val="right" w:leader="dot" w:pos="9350"/>
        </w:tabs>
        <w:rPr>
          <w:del w:id="77" w:author="Gilb, James" w:date="2021-08-09T16:36:00Z"/>
          <w:rFonts w:ascii="Calibri" w:hAnsi="Calibri"/>
          <w:noProof/>
          <w:sz w:val="22"/>
          <w:szCs w:val="22"/>
          <w:lang w:eastAsia="en-US"/>
        </w:rPr>
      </w:pPr>
      <w:del w:id="7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"_Toc78833142"</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 xml:space="preserve"> Attributions of comments to specific participants.</w:delText>
        </w:r>
        <w:r>
          <w:rPr>
            <w:noProof/>
            <w:webHidden/>
          </w:rPr>
          <w:tab/>
        </w:r>
        <w:r>
          <w:rPr>
            <w:noProof/>
            <w:webHidden/>
          </w:rPr>
          <w:fldChar w:fldCharType="begin"/>
        </w:r>
        <w:r>
          <w:rPr>
            <w:noProof/>
            <w:webHidden/>
          </w:rPr>
          <w:delInstrText xml:space="preserve"> PAGEREF _Toc78833142 \h </w:delInstrText>
        </w:r>
        <w:r>
          <w:rPr>
            <w:noProof/>
            <w:webHidden/>
          </w:rPr>
        </w:r>
        <w:r>
          <w:rPr>
            <w:noProof/>
            <w:webHidden/>
          </w:rPr>
          <w:fldChar w:fldCharType="separate"/>
        </w:r>
        <w:r>
          <w:rPr>
            <w:noProof/>
            <w:webHidden/>
          </w:rPr>
          <w:delText>18</w:delText>
        </w:r>
        <w:r>
          <w:rPr>
            <w:noProof/>
            <w:webHidden/>
          </w:rPr>
          <w:fldChar w:fldCharType="end"/>
        </w:r>
        <w:r w:rsidRPr="008C23DD">
          <w:rPr>
            <w:rStyle w:val="Hyperlink"/>
            <w:noProof/>
          </w:rPr>
          <w:fldChar w:fldCharType="end"/>
        </w:r>
      </w:del>
    </w:p>
    <w:p w14:paraId="49ECA3E3" w14:textId="77777777" w:rsidR="00FE7C3B" w:rsidRPr="00361AF4" w:rsidRDefault="00FE7C3B">
      <w:pPr>
        <w:pStyle w:val="TOC1"/>
        <w:tabs>
          <w:tab w:val="right" w:leader="dot" w:pos="9350"/>
        </w:tabs>
        <w:rPr>
          <w:del w:id="79" w:author="Gilb, James" w:date="2021-08-09T16:36:00Z"/>
          <w:rFonts w:ascii="Calibri" w:hAnsi="Calibri"/>
          <w:noProof/>
          <w:sz w:val="22"/>
          <w:szCs w:val="22"/>
          <w:lang w:eastAsia="en-US"/>
        </w:rPr>
      </w:pPr>
      <w:del w:id="8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"_Toc78833143"</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7. Voting</w:delText>
        </w:r>
        <w:r>
          <w:rPr>
            <w:noProof/>
            <w:webHidden/>
          </w:rPr>
          <w:tab/>
        </w:r>
        <w:r>
          <w:rPr>
            <w:noProof/>
            <w:webHidden/>
          </w:rPr>
          <w:fldChar w:fldCharType="begin"/>
        </w:r>
        <w:r>
          <w:rPr>
            <w:noProof/>
            <w:webHidden/>
          </w:rPr>
          <w:delInstrText xml:space="preserve"> PAGEREF _Toc78833143 \h </w:delInstrText>
        </w:r>
        <w:r>
          <w:rPr>
            <w:noProof/>
            <w:webHidden/>
          </w:rPr>
        </w:r>
        <w:r>
          <w:rPr>
            <w:noProof/>
            <w:webHidden/>
          </w:rPr>
          <w:fldChar w:fldCharType="separate"/>
        </w:r>
        <w:r>
          <w:rPr>
            <w:noProof/>
            <w:webHidden/>
          </w:rPr>
          <w:delText>18</w:delText>
        </w:r>
        <w:r>
          <w:rPr>
            <w:noProof/>
            <w:webHidden/>
          </w:rPr>
          <w:fldChar w:fldCharType="end"/>
        </w:r>
        <w:r w:rsidRPr="008C23DD">
          <w:rPr>
            <w:rStyle w:val="Hyperlink"/>
            <w:noProof/>
          </w:rPr>
          <w:fldChar w:fldCharType="end"/>
        </w:r>
      </w:del>
    </w:p>
    <w:p w14:paraId="16580605" w14:textId="77777777" w:rsidR="00FE7C3B" w:rsidRPr="00361AF4" w:rsidRDefault="00FE7C3B">
      <w:pPr>
        <w:pStyle w:val="TOC2"/>
        <w:tabs>
          <w:tab w:val="right" w:leader="dot" w:pos="9350"/>
        </w:tabs>
        <w:rPr>
          <w:del w:id="81" w:author="Gilb, James" w:date="2021-08-09T16:36:00Z"/>
          <w:rFonts w:ascii="Calibri" w:hAnsi="Calibri"/>
          <w:noProof/>
          <w:sz w:val="22"/>
          <w:szCs w:val="22"/>
          <w:lang w:eastAsia="en-US"/>
        </w:rPr>
      </w:pPr>
      <w:del w:id="8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"_Toc78833144"</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7.1 Approval of an Action</w:delText>
        </w:r>
        <w:r>
          <w:rPr>
            <w:noProof/>
            <w:webHidden/>
          </w:rPr>
          <w:tab/>
        </w:r>
        <w:r>
          <w:rPr>
            <w:noProof/>
            <w:webHidden/>
          </w:rPr>
          <w:fldChar w:fldCharType="begin"/>
        </w:r>
        <w:r>
          <w:rPr>
            <w:noProof/>
            <w:webHidden/>
          </w:rPr>
          <w:delInstrText xml:space="preserve"> PAGEREF _Toc78833144 \h </w:delInstrText>
        </w:r>
        <w:r>
          <w:rPr>
            <w:noProof/>
            <w:webHidden/>
          </w:rPr>
        </w:r>
        <w:r>
          <w:rPr>
            <w:noProof/>
            <w:webHidden/>
          </w:rPr>
          <w:fldChar w:fldCharType="separate"/>
        </w:r>
        <w:r>
          <w:rPr>
            <w:noProof/>
            <w:webHidden/>
          </w:rPr>
          <w:delText>18</w:delText>
        </w:r>
        <w:r>
          <w:rPr>
            <w:noProof/>
            <w:webHidden/>
          </w:rPr>
          <w:fldChar w:fldCharType="end"/>
        </w:r>
        <w:r w:rsidRPr="008C23DD">
          <w:rPr>
            <w:rStyle w:val="Hyperlink"/>
            <w:noProof/>
          </w:rPr>
          <w:fldChar w:fldCharType="end"/>
        </w:r>
      </w:del>
    </w:p>
    <w:p w14:paraId="49EBBD64" w14:textId="77777777" w:rsidR="00FE7C3B" w:rsidRPr="00361AF4" w:rsidRDefault="00FE7C3B">
      <w:pPr>
        <w:pStyle w:val="TOC3"/>
        <w:tabs>
          <w:tab w:val="right" w:leader="dot" w:pos="9350"/>
        </w:tabs>
        <w:rPr>
          <w:del w:id="83" w:author="Gilb, James" w:date="2021-08-09T16:36:00Z"/>
          <w:rFonts w:ascii="Calibri" w:hAnsi="Calibri"/>
          <w:noProof/>
          <w:sz w:val="22"/>
          <w:szCs w:val="22"/>
          <w:lang w:eastAsia="en-US"/>
        </w:rPr>
      </w:pPr>
      <w:del w:id="8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"_Toc78833145"</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7.1.1 Actions Requiring Approval by a Majority Vote</w:delText>
        </w:r>
        <w:r>
          <w:rPr>
            <w:noProof/>
            <w:webHidden/>
          </w:rPr>
          <w:tab/>
        </w:r>
        <w:r>
          <w:rPr>
            <w:noProof/>
            <w:webHidden/>
          </w:rPr>
          <w:fldChar w:fldCharType="begin"/>
        </w:r>
        <w:r>
          <w:rPr>
            <w:noProof/>
            <w:webHidden/>
          </w:rPr>
          <w:delInstrText xml:space="preserve"> PAGEREF _Toc78833145 \h </w:delInstrText>
        </w:r>
        <w:r>
          <w:rPr>
            <w:noProof/>
            <w:webHidden/>
          </w:rPr>
        </w:r>
        <w:r>
          <w:rPr>
            <w:noProof/>
            <w:webHidden/>
          </w:rPr>
          <w:fldChar w:fldCharType="separate"/>
        </w:r>
        <w:r>
          <w:rPr>
            <w:noProof/>
            <w:webHidden/>
          </w:rPr>
          <w:delText>19</w:delText>
        </w:r>
        <w:r>
          <w:rPr>
            <w:noProof/>
            <w:webHidden/>
          </w:rPr>
          <w:fldChar w:fldCharType="end"/>
        </w:r>
        <w:r w:rsidRPr="008C23DD">
          <w:rPr>
            <w:rStyle w:val="Hyperlink"/>
            <w:noProof/>
          </w:rPr>
          <w:fldChar w:fldCharType="end"/>
        </w:r>
      </w:del>
    </w:p>
    <w:p w14:paraId="73CD7B6B" w14:textId="77777777" w:rsidR="00FE7C3B" w:rsidRPr="00361AF4" w:rsidRDefault="00FE7C3B">
      <w:pPr>
        <w:pStyle w:val="TOC3"/>
        <w:tabs>
          <w:tab w:val="right" w:leader="dot" w:pos="9350"/>
        </w:tabs>
        <w:rPr>
          <w:del w:id="85" w:author="Gilb, James" w:date="2021-08-09T16:36:00Z"/>
          <w:rFonts w:ascii="Calibri" w:hAnsi="Calibri"/>
          <w:noProof/>
          <w:sz w:val="22"/>
          <w:szCs w:val="22"/>
          <w:lang w:eastAsia="en-US"/>
        </w:rPr>
      </w:pPr>
      <w:del w:id="8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"_Toc78833146"</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7.1.2 Actions Requiring Approval by a Three-fourths Vote</w:delText>
        </w:r>
        <w:r>
          <w:rPr>
            <w:noProof/>
            <w:webHidden/>
          </w:rPr>
          <w:tab/>
        </w:r>
        <w:r>
          <w:rPr>
            <w:noProof/>
            <w:webHidden/>
          </w:rPr>
          <w:fldChar w:fldCharType="begin"/>
        </w:r>
        <w:r>
          <w:rPr>
            <w:noProof/>
            <w:webHidden/>
          </w:rPr>
          <w:delInstrText xml:space="preserve"> PAGEREF _Toc78833146 \h </w:delInstrText>
        </w:r>
        <w:r>
          <w:rPr>
            <w:noProof/>
            <w:webHidden/>
          </w:rPr>
        </w:r>
        <w:r>
          <w:rPr>
            <w:noProof/>
            <w:webHidden/>
          </w:rPr>
          <w:fldChar w:fldCharType="separate"/>
        </w:r>
        <w:r>
          <w:rPr>
            <w:noProof/>
            <w:webHidden/>
          </w:rPr>
          <w:delText>19</w:delText>
        </w:r>
        <w:r>
          <w:rPr>
            <w:noProof/>
            <w:webHidden/>
          </w:rPr>
          <w:fldChar w:fldCharType="end"/>
        </w:r>
        <w:r w:rsidRPr="008C23DD">
          <w:rPr>
            <w:rStyle w:val="Hyperlink"/>
            <w:noProof/>
          </w:rPr>
          <w:fldChar w:fldCharType="end"/>
        </w:r>
      </w:del>
    </w:p>
    <w:p w14:paraId="2D04ACC3" w14:textId="77777777" w:rsidR="00FE7C3B" w:rsidRPr="00361AF4" w:rsidRDefault="00FE7C3B">
      <w:pPr>
        <w:pStyle w:val="TOC2"/>
        <w:tabs>
          <w:tab w:val="right" w:leader="dot" w:pos="9350"/>
        </w:tabs>
        <w:rPr>
          <w:del w:id="87" w:author="Gilb, James" w:date="2021-08-09T16:36:00Z"/>
          <w:rFonts w:ascii="Calibri" w:hAnsi="Calibri"/>
          <w:noProof/>
          <w:sz w:val="22"/>
          <w:szCs w:val="22"/>
          <w:lang w:eastAsia="en-US"/>
        </w:rPr>
      </w:pPr>
      <w:del w:id="8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"_Toc78833147"</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7.2 Voting Between Meetings</w:delText>
        </w:r>
        <w:r>
          <w:rPr>
            <w:noProof/>
            <w:webHidden/>
          </w:rPr>
          <w:tab/>
        </w:r>
        <w:r>
          <w:rPr>
            <w:noProof/>
            <w:webHidden/>
          </w:rPr>
          <w:fldChar w:fldCharType="begin"/>
        </w:r>
        <w:r>
          <w:rPr>
            <w:noProof/>
            <w:webHidden/>
          </w:rPr>
          <w:delInstrText xml:space="preserve"> PAGEREF _Toc78833147 \h </w:delInstrText>
        </w:r>
        <w:r>
          <w:rPr>
            <w:noProof/>
            <w:webHidden/>
          </w:rPr>
        </w:r>
        <w:r>
          <w:rPr>
            <w:noProof/>
            <w:webHidden/>
          </w:rPr>
          <w:fldChar w:fldCharType="separate"/>
        </w:r>
        <w:r>
          <w:rPr>
            <w:noProof/>
            <w:webHidden/>
          </w:rPr>
          <w:delText>19</w:delText>
        </w:r>
        <w:r>
          <w:rPr>
            <w:noProof/>
            <w:webHidden/>
          </w:rPr>
          <w:fldChar w:fldCharType="end"/>
        </w:r>
        <w:r w:rsidRPr="008C23DD">
          <w:rPr>
            <w:rStyle w:val="Hyperlink"/>
            <w:noProof/>
          </w:rPr>
          <w:fldChar w:fldCharType="end"/>
        </w:r>
      </w:del>
    </w:p>
    <w:p w14:paraId="2764761B" w14:textId="77777777" w:rsidR="00FE7C3B" w:rsidRPr="00361AF4" w:rsidRDefault="00FE7C3B">
      <w:pPr>
        <w:pStyle w:val="TOC1"/>
        <w:tabs>
          <w:tab w:val="right" w:leader="dot" w:pos="9350"/>
        </w:tabs>
        <w:rPr>
          <w:del w:id="89" w:author="Gilb, James" w:date="2021-08-09T16:36:00Z"/>
          <w:rFonts w:ascii="Calibri" w:hAnsi="Calibri"/>
          <w:noProof/>
          <w:sz w:val="22"/>
          <w:szCs w:val="22"/>
          <w:lang w:eastAsia="en-US"/>
        </w:rPr>
      </w:pPr>
      <w:del w:id="9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"_Toc78833148"</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8. External Requests for Information</w:delText>
        </w:r>
        <w:r>
          <w:rPr>
            <w:noProof/>
            <w:webHidden/>
          </w:rPr>
          <w:tab/>
        </w:r>
        <w:r>
          <w:rPr>
            <w:noProof/>
            <w:webHidden/>
          </w:rPr>
          <w:fldChar w:fldCharType="begin"/>
        </w:r>
        <w:r>
          <w:rPr>
            <w:noProof/>
            <w:webHidden/>
          </w:rPr>
          <w:delInstrText xml:space="preserve"> PAGEREF _Toc78833148 \h </w:delInstrText>
        </w:r>
        <w:r>
          <w:rPr>
            <w:noProof/>
            <w:webHidden/>
          </w:rPr>
        </w:r>
        <w:r>
          <w:rPr>
            <w:noProof/>
            <w:webHidden/>
          </w:rPr>
          <w:fldChar w:fldCharType="separate"/>
        </w:r>
        <w:r>
          <w:rPr>
            <w:noProof/>
            <w:webHidden/>
          </w:rPr>
          <w:delText>19</w:delText>
        </w:r>
        <w:r>
          <w:rPr>
            <w:noProof/>
            <w:webHidden/>
          </w:rPr>
          <w:fldChar w:fldCharType="end"/>
        </w:r>
        <w:r w:rsidRPr="008C23DD">
          <w:rPr>
            <w:rStyle w:val="Hyperlink"/>
            <w:noProof/>
          </w:rPr>
          <w:fldChar w:fldCharType="end"/>
        </w:r>
      </w:del>
    </w:p>
    <w:p w14:paraId="5413A54D" w14:textId="77777777" w:rsidR="00FE7C3B" w:rsidRPr="00361AF4" w:rsidRDefault="00FE7C3B">
      <w:pPr>
        <w:pStyle w:val="TOC1"/>
        <w:tabs>
          <w:tab w:val="right" w:leader="dot" w:pos="9350"/>
        </w:tabs>
        <w:rPr>
          <w:del w:id="91" w:author="Gilb, James" w:date="2021-08-09T16:36:00Z"/>
          <w:rFonts w:ascii="Calibri" w:hAnsi="Calibri"/>
          <w:noProof/>
          <w:sz w:val="22"/>
          <w:szCs w:val="22"/>
          <w:lang w:eastAsia="en-US"/>
        </w:rPr>
      </w:pPr>
      <w:del w:id="92" w:author="Gilb, James" w:date="2021-08-09T16:36:00Z">
        <w:r w:rsidRPr="008C23DD">
          <w:rPr>
            <w:rStyle w:val="Hyperlink"/>
            <w:noProof/>
          </w:rPr>
          <w:lastRenderedPageBreak/>
          <w:fldChar w:fldCharType="begin"/>
        </w:r>
        <w:r w:rsidRPr="008C23DD">
          <w:rPr>
            <w:rStyle w:val="Hyperlink"/>
            <w:noProof/>
          </w:rPr>
          <w:delInstrText xml:space="preserve"> </w:delInstrText>
        </w:r>
        <w:r>
          <w:rPr>
            <w:noProof/>
          </w:rPr>
          <w:delInstrText>HYPERLINK \l "_Toc78833149"</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9. Appeals</w:delText>
        </w:r>
        <w:r>
          <w:rPr>
            <w:noProof/>
            <w:webHidden/>
          </w:rPr>
          <w:tab/>
        </w:r>
        <w:r>
          <w:rPr>
            <w:noProof/>
            <w:webHidden/>
          </w:rPr>
          <w:fldChar w:fldCharType="begin"/>
        </w:r>
        <w:r>
          <w:rPr>
            <w:noProof/>
            <w:webHidden/>
          </w:rPr>
          <w:delInstrText xml:space="preserve"> PAGEREF _Toc78833149 \h </w:delInstrText>
        </w:r>
        <w:r>
          <w:rPr>
            <w:noProof/>
            <w:webHidden/>
          </w:rPr>
        </w:r>
        <w:r>
          <w:rPr>
            <w:noProof/>
            <w:webHidden/>
          </w:rPr>
          <w:fldChar w:fldCharType="separate"/>
        </w:r>
        <w:r>
          <w:rPr>
            <w:noProof/>
            <w:webHidden/>
          </w:rPr>
          <w:delText>20</w:delText>
        </w:r>
        <w:r>
          <w:rPr>
            <w:noProof/>
            <w:webHidden/>
          </w:rPr>
          <w:fldChar w:fldCharType="end"/>
        </w:r>
        <w:r w:rsidRPr="008C23DD">
          <w:rPr>
            <w:rStyle w:val="Hyperlink"/>
            <w:noProof/>
          </w:rPr>
          <w:fldChar w:fldCharType="end"/>
        </w:r>
      </w:del>
    </w:p>
    <w:p w14:paraId="10B95D5B" w14:textId="77777777" w:rsidR="00FE7C3B" w:rsidRPr="00361AF4" w:rsidRDefault="00FE7C3B">
      <w:pPr>
        <w:pStyle w:val="TOC1"/>
        <w:tabs>
          <w:tab w:val="right" w:leader="dot" w:pos="9350"/>
        </w:tabs>
        <w:rPr>
          <w:del w:id="93" w:author="Gilb, James" w:date="2021-08-09T16:36:00Z"/>
          <w:rFonts w:ascii="Calibri" w:hAnsi="Calibri"/>
          <w:noProof/>
          <w:sz w:val="22"/>
          <w:szCs w:val="22"/>
          <w:lang w:eastAsia="en-US"/>
        </w:rPr>
      </w:pPr>
      <w:del w:id="94"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"_Toc78833150"</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10. Rights</w:delText>
        </w:r>
        <w:r>
          <w:rPr>
            <w:noProof/>
            <w:webHidden/>
          </w:rPr>
          <w:tab/>
        </w:r>
        <w:r>
          <w:rPr>
            <w:noProof/>
            <w:webHidden/>
          </w:rPr>
          <w:fldChar w:fldCharType="begin"/>
        </w:r>
        <w:r>
          <w:rPr>
            <w:noProof/>
            <w:webHidden/>
          </w:rPr>
          <w:delInstrText xml:space="preserve"> PAGEREF _Toc78833150 \h </w:delInstrText>
        </w:r>
        <w:r>
          <w:rPr>
            <w:noProof/>
            <w:webHidden/>
          </w:rPr>
        </w:r>
        <w:r>
          <w:rPr>
            <w:noProof/>
            <w:webHidden/>
          </w:rPr>
          <w:fldChar w:fldCharType="separate"/>
        </w:r>
        <w:r>
          <w:rPr>
            <w:noProof/>
            <w:webHidden/>
          </w:rPr>
          <w:delText>20</w:delText>
        </w:r>
        <w:r>
          <w:rPr>
            <w:noProof/>
            <w:webHidden/>
          </w:rPr>
          <w:fldChar w:fldCharType="end"/>
        </w:r>
        <w:r w:rsidRPr="008C23DD">
          <w:rPr>
            <w:rStyle w:val="Hyperlink"/>
            <w:noProof/>
          </w:rPr>
          <w:fldChar w:fldCharType="end"/>
        </w:r>
      </w:del>
    </w:p>
    <w:p w14:paraId="323F327E" w14:textId="77777777" w:rsidR="00FE7C3B" w:rsidRPr="00361AF4" w:rsidRDefault="00FE7C3B">
      <w:pPr>
        <w:pStyle w:val="TOC1"/>
        <w:tabs>
          <w:tab w:val="right" w:leader="dot" w:pos="9350"/>
        </w:tabs>
        <w:rPr>
          <w:del w:id="95" w:author="Gilb, James" w:date="2021-08-09T16:36:00Z"/>
          <w:rFonts w:ascii="Calibri" w:hAnsi="Calibri"/>
          <w:noProof/>
          <w:sz w:val="22"/>
          <w:szCs w:val="22"/>
          <w:lang w:eastAsia="en-US"/>
        </w:rPr>
      </w:pPr>
      <w:del w:id="96"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"_Toc78833151"</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11. Actions Requiring an Electronic Ballot</w:delText>
        </w:r>
        <w:r>
          <w:rPr>
            <w:noProof/>
            <w:webHidden/>
          </w:rPr>
          <w:tab/>
        </w:r>
        <w:r>
          <w:rPr>
            <w:noProof/>
            <w:webHidden/>
          </w:rPr>
          <w:fldChar w:fldCharType="begin"/>
        </w:r>
        <w:r>
          <w:rPr>
            <w:noProof/>
            <w:webHidden/>
          </w:rPr>
          <w:delInstrText xml:space="preserve"> PAGEREF _Toc78833151 \h </w:delInstrText>
        </w:r>
        <w:r>
          <w:rPr>
            <w:noProof/>
            <w:webHidden/>
          </w:rPr>
        </w:r>
        <w:r>
          <w:rPr>
            <w:noProof/>
            <w:webHidden/>
          </w:rPr>
          <w:fldChar w:fldCharType="separate"/>
        </w:r>
        <w:r>
          <w:rPr>
            <w:noProof/>
            <w:webHidden/>
          </w:rPr>
          <w:delText>20</w:delText>
        </w:r>
        <w:r>
          <w:rPr>
            <w:noProof/>
            <w:webHidden/>
          </w:rPr>
          <w:fldChar w:fldCharType="end"/>
        </w:r>
        <w:r w:rsidRPr="008C23DD">
          <w:rPr>
            <w:rStyle w:val="Hyperlink"/>
            <w:noProof/>
          </w:rPr>
          <w:fldChar w:fldCharType="end"/>
        </w:r>
      </w:del>
    </w:p>
    <w:p w14:paraId="3D80DBB9" w14:textId="77777777" w:rsidR="00FE7C3B" w:rsidRPr="00361AF4" w:rsidRDefault="00FE7C3B">
      <w:pPr>
        <w:pStyle w:val="TOC1"/>
        <w:tabs>
          <w:tab w:val="right" w:leader="dot" w:pos="9350"/>
        </w:tabs>
        <w:rPr>
          <w:del w:id="97" w:author="Gilb, James" w:date="2021-08-09T16:36:00Z"/>
          <w:rFonts w:ascii="Calibri" w:hAnsi="Calibri"/>
          <w:noProof/>
          <w:sz w:val="22"/>
          <w:szCs w:val="22"/>
          <w:lang w:eastAsia="en-US"/>
        </w:rPr>
      </w:pPr>
      <w:del w:id="98"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"_Toc78833152"</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12. Roll Call Votes</w:delText>
        </w:r>
        <w:r>
          <w:rPr>
            <w:noProof/>
            <w:webHidden/>
          </w:rPr>
          <w:tab/>
        </w:r>
        <w:r>
          <w:rPr>
            <w:noProof/>
            <w:webHidden/>
          </w:rPr>
          <w:fldChar w:fldCharType="begin"/>
        </w:r>
        <w:r>
          <w:rPr>
            <w:noProof/>
            <w:webHidden/>
          </w:rPr>
          <w:delInstrText xml:space="preserve"> PAGEREF _Toc78833152 \h </w:delInstrText>
        </w:r>
        <w:r>
          <w:rPr>
            <w:noProof/>
            <w:webHidden/>
          </w:rPr>
        </w:r>
        <w:r>
          <w:rPr>
            <w:noProof/>
            <w:webHidden/>
          </w:rPr>
          <w:fldChar w:fldCharType="separate"/>
        </w:r>
        <w:r>
          <w:rPr>
            <w:noProof/>
            <w:webHidden/>
          </w:rPr>
          <w:delText>20</w:delText>
        </w:r>
        <w:r>
          <w:rPr>
            <w:noProof/>
            <w:webHidden/>
          </w:rPr>
          <w:fldChar w:fldCharType="end"/>
        </w:r>
        <w:r w:rsidRPr="008C23DD">
          <w:rPr>
            <w:rStyle w:val="Hyperlink"/>
            <w:noProof/>
          </w:rPr>
          <w:fldChar w:fldCharType="end"/>
        </w:r>
      </w:del>
    </w:p>
    <w:p w14:paraId="137A1AC8" w14:textId="77777777" w:rsidR="00FE7C3B" w:rsidRPr="00361AF4" w:rsidRDefault="00FE7C3B">
      <w:pPr>
        <w:pStyle w:val="TOC1"/>
        <w:tabs>
          <w:tab w:val="right" w:leader="dot" w:pos="9350"/>
        </w:tabs>
        <w:rPr>
          <w:del w:id="99" w:author="Gilb, James" w:date="2021-08-09T16:36:00Z"/>
          <w:rFonts w:ascii="Calibri" w:hAnsi="Calibri"/>
          <w:noProof/>
          <w:sz w:val="22"/>
          <w:szCs w:val="22"/>
          <w:lang w:eastAsia="en-US"/>
        </w:rPr>
      </w:pPr>
      <w:del w:id="100"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"_Toc78833153"</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13. Revision of the IEEE 802 LMSC Working Group Policies and Procedures</w:delText>
        </w:r>
        <w:r>
          <w:rPr>
            <w:noProof/>
            <w:webHidden/>
          </w:rPr>
          <w:tab/>
        </w:r>
        <w:r>
          <w:rPr>
            <w:noProof/>
            <w:webHidden/>
          </w:rPr>
          <w:fldChar w:fldCharType="begin"/>
        </w:r>
        <w:r>
          <w:rPr>
            <w:noProof/>
            <w:webHidden/>
          </w:rPr>
          <w:delInstrText xml:space="preserve"> PAGEREF _Toc78833153 \h </w:delInstrText>
        </w:r>
        <w:r>
          <w:rPr>
            <w:noProof/>
            <w:webHidden/>
          </w:rPr>
        </w:r>
        <w:r>
          <w:rPr>
            <w:noProof/>
            <w:webHidden/>
          </w:rPr>
          <w:fldChar w:fldCharType="separate"/>
        </w:r>
        <w:r>
          <w:rPr>
            <w:noProof/>
            <w:webHidden/>
          </w:rPr>
          <w:delText>21</w:delText>
        </w:r>
        <w:r>
          <w:rPr>
            <w:noProof/>
            <w:webHidden/>
          </w:rPr>
          <w:fldChar w:fldCharType="end"/>
        </w:r>
        <w:r w:rsidRPr="008C23DD">
          <w:rPr>
            <w:rStyle w:val="Hyperlink"/>
            <w:noProof/>
          </w:rPr>
          <w:fldChar w:fldCharType="end"/>
        </w:r>
      </w:del>
    </w:p>
    <w:p w14:paraId="4E622493" w14:textId="77777777" w:rsidR="00FE7C3B" w:rsidRPr="00361AF4" w:rsidRDefault="00FE7C3B">
      <w:pPr>
        <w:pStyle w:val="TOC1"/>
        <w:tabs>
          <w:tab w:val="right" w:leader="dot" w:pos="9350"/>
        </w:tabs>
        <w:rPr>
          <w:del w:id="101" w:author="Gilb, James" w:date="2021-08-09T16:36:00Z"/>
          <w:rFonts w:ascii="Calibri" w:hAnsi="Calibri"/>
          <w:noProof/>
          <w:sz w:val="22"/>
          <w:szCs w:val="22"/>
          <w:lang w:eastAsia="en-US"/>
        </w:rPr>
      </w:pPr>
      <w:del w:id="102" w:author="Gilb, James" w:date="2021-08-09T16:36:00Z">
        <w:r w:rsidRPr="008C23DD">
          <w:rPr>
            <w:rStyle w:val="Hyperlink"/>
            <w:noProof/>
          </w:rPr>
          <w:fldChar w:fldCharType="begin"/>
        </w:r>
        <w:r w:rsidRPr="008C23DD">
          <w:rPr>
            <w:rStyle w:val="Hyperlink"/>
            <w:noProof/>
          </w:rPr>
          <w:delInstrText xml:space="preserve"> </w:delInstrText>
        </w:r>
        <w:r>
          <w:rPr>
            <w:noProof/>
          </w:rPr>
          <w:delInstrText>HYPERLINK \l "_Toc78833154"</w:delInstrText>
        </w:r>
        <w:r w:rsidRPr="008C23DD">
          <w:rPr>
            <w:rStyle w:val="Hyperlink"/>
            <w:noProof/>
          </w:rPr>
          <w:delInstrText xml:space="preserve"> </w:delInstrText>
        </w:r>
        <w:r w:rsidRPr="008C23DD">
          <w:rPr>
            <w:rStyle w:val="Hyperlink"/>
            <w:noProof/>
          </w:rPr>
        </w:r>
        <w:r w:rsidRPr="008C23DD">
          <w:rPr>
            <w:rStyle w:val="Hyperlink"/>
            <w:noProof/>
          </w:rPr>
          <w:fldChar w:fldCharType="separate"/>
        </w:r>
        <w:r w:rsidRPr="008C23DD">
          <w:rPr>
            <w:rStyle w:val="Hyperlink"/>
            <w:noProof/>
          </w:rPr>
          <w:delText>14. Procedure for Establishing a Directed Position</w:delText>
        </w:r>
        <w:r>
          <w:rPr>
            <w:noProof/>
            <w:webHidden/>
          </w:rPr>
          <w:tab/>
        </w:r>
        <w:r>
          <w:rPr>
            <w:noProof/>
            <w:webHidden/>
          </w:rPr>
          <w:fldChar w:fldCharType="begin"/>
        </w:r>
        <w:r>
          <w:rPr>
            <w:noProof/>
            <w:webHidden/>
          </w:rPr>
          <w:delInstrText xml:space="preserve"> PAGEREF _Toc78833154 \h </w:delInstrText>
        </w:r>
        <w:r>
          <w:rPr>
            <w:noProof/>
            <w:webHidden/>
          </w:rPr>
        </w:r>
        <w:r>
          <w:rPr>
            <w:noProof/>
            <w:webHidden/>
          </w:rPr>
          <w:fldChar w:fldCharType="separate"/>
        </w:r>
        <w:r>
          <w:rPr>
            <w:noProof/>
            <w:webHidden/>
          </w:rPr>
          <w:delText>21</w:delText>
        </w:r>
        <w:r>
          <w:rPr>
            <w:noProof/>
            <w:webHidden/>
          </w:rPr>
          <w:fldChar w:fldCharType="end"/>
        </w:r>
        <w:r w:rsidRPr="008C23DD">
          <w:rPr>
            <w:rStyle w:val="Hyperlink"/>
            <w:noProof/>
          </w:rPr>
          <w:fldChar w:fldCharType="end"/>
        </w:r>
      </w:del>
    </w:p>
    <w:p w14:paraId="1E51C5B0" w14:textId="77777777" w:rsidR="00DB45D4" w:rsidRPr="00CF1005" w:rsidRDefault="00DB45D4">
      <w:pPr>
        <w:pStyle w:val="TOC1"/>
        <w:tabs>
          <w:tab w:val="right" w:leader="dot" w:pos="9350"/>
        </w:tabs>
        <w:rPr>
          <w:ins w:id="103" w:author="Gilb, James" w:date="2021-08-09T16:36:00Z"/>
          <w:rFonts w:ascii="Calibri" w:hAnsi="Calibri"/>
          <w:noProof/>
          <w:sz w:val="22"/>
          <w:szCs w:val="22"/>
          <w:lang w:eastAsia="en-US"/>
        </w:rPr>
      </w:pPr>
      <w:ins w:id="10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"_Toc79419121"</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 Introduction</w:t>
        </w:r>
        <w:r>
          <w:rPr>
            <w:noProof/>
            <w:webHidden/>
          </w:rPr>
          <w:tab/>
        </w:r>
        <w:r>
          <w:rPr>
            <w:noProof/>
            <w:webHidden/>
          </w:rPr>
          <w:fldChar w:fldCharType="begin"/>
        </w:r>
        <w:r>
          <w:rPr>
            <w:noProof/>
            <w:webHidden/>
          </w:rPr>
          <w:instrText xml:space="preserve"> PAGEREF _Toc79419121 \h </w:instrText>
        </w:r>
        <w:r>
          <w:rPr>
            <w:noProof/>
            <w:webHidden/>
          </w:rPr>
        </w:r>
        <w:r>
          <w:rPr>
            <w:noProof/>
            <w:webHidden/>
          </w:rPr>
          <w:fldChar w:fldCharType="separate"/>
        </w:r>
        <w:r>
          <w:rPr>
            <w:noProof/>
            <w:webHidden/>
          </w:rPr>
          <w:t>4</w:t>
        </w:r>
        <w:r>
          <w:rPr>
            <w:noProof/>
            <w:webHidden/>
          </w:rPr>
          <w:fldChar w:fldCharType="end"/>
        </w:r>
        <w:r w:rsidRPr="002C2F88">
          <w:rPr>
            <w:rStyle w:val="Hyperlink"/>
            <w:noProof/>
          </w:rPr>
          <w:fldChar w:fldCharType="end"/>
        </w:r>
      </w:ins>
    </w:p>
    <w:p w14:paraId="4219B2B0" w14:textId="77777777" w:rsidR="00DB45D4" w:rsidRPr="00CF1005" w:rsidRDefault="00DB45D4">
      <w:pPr>
        <w:pStyle w:val="TOC2"/>
        <w:tabs>
          <w:tab w:val="right" w:leader="dot" w:pos="9350"/>
        </w:tabs>
        <w:rPr>
          <w:ins w:id="105" w:author="Gilb, James" w:date="2021-08-09T16:36:00Z"/>
          <w:rFonts w:ascii="Calibri" w:hAnsi="Calibri"/>
          <w:noProof/>
          <w:sz w:val="22"/>
          <w:szCs w:val="22"/>
          <w:lang w:eastAsia="en-US"/>
        </w:rPr>
      </w:pPr>
      <w:ins w:id="10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"_Toc79419122"</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1.1 Conduct</w:t>
        </w:r>
        <w:r>
          <w:rPr>
            <w:noProof/>
            <w:webHidden/>
          </w:rPr>
          <w:tab/>
        </w:r>
        <w:r>
          <w:rPr>
            <w:noProof/>
            <w:webHidden/>
          </w:rPr>
          <w:fldChar w:fldCharType="begin"/>
        </w:r>
        <w:r>
          <w:rPr>
            <w:noProof/>
            <w:webHidden/>
          </w:rPr>
          <w:instrText xml:space="preserve"> PAGEREF _Toc79419122 \h </w:instrText>
        </w:r>
        <w:r>
          <w:rPr>
            <w:noProof/>
            <w:webHidden/>
          </w:rPr>
        </w:r>
        <w:r>
          <w:rPr>
            <w:noProof/>
            <w:webHidden/>
          </w:rPr>
          <w:fldChar w:fldCharType="separate"/>
        </w:r>
        <w:r>
          <w:rPr>
            <w:noProof/>
            <w:webHidden/>
          </w:rPr>
          <w:t>4</w:t>
        </w:r>
        <w:r>
          <w:rPr>
            <w:noProof/>
            <w:webHidden/>
          </w:rPr>
          <w:fldChar w:fldCharType="end"/>
        </w:r>
        <w:r w:rsidRPr="002C2F88">
          <w:rPr>
            <w:rStyle w:val="Hyperlink"/>
            <w:noProof/>
          </w:rPr>
          <w:fldChar w:fldCharType="end"/>
        </w:r>
      </w:ins>
    </w:p>
    <w:p w14:paraId="6EE8DF8A" w14:textId="77777777" w:rsidR="00DB45D4" w:rsidRPr="00CF1005" w:rsidRDefault="00DB45D4">
      <w:pPr>
        <w:pStyle w:val="TOC2"/>
        <w:tabs>
          <w:tab w:val="right" w:leader="dot" w:pos="9350"/>
        </w:tabs>
        <w:rPr>
          <w:ins w:id="107" w:author="Gilb, James" w:date="2021-08-09T16:36:00Z"/>
          <w:rFonts w:ascii="Calibri" w:hAnsi="Calibri"/>
          <w:noProof/>
          <w:sz w:val="22"/>
          <w:szCs w:val="22"/>
          <w:lang w:eastAsia="en-US"/>
        </w:rPr>
      </w:pPr>
      <w:ins w:id="10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"_Toc79419123"</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1.2 Modifications to These Procedures</w:t>
        </w:r>
        <w:r>
          <w:rPr>
            <w:noProof/>
            <w:webHidden/>
          </w:rPr>
          <w:tab/>
        </w:r>
        <w:r>
          <w:rPr>
            <w:noProof/>
            <w:webHidden/>
          </w:rPr>
          <w:fldChar w:fldCharType="begin"/>
        </w:r>
        <w:r>
          <w:rPr>
            <w:noProof/>
            <w:webHidden/>
          </w:rPr>
          <w:instrText xml:space="preserve"> PAGEREF _Toc79419123 \h </w:instrText>
        </w:r>
        <w:r>
          <w:rPr>
            <w:noProof/>
            <w:webHidden/>
          </w:rPr>
        </w:r>
        <w:r>
          <w:rPr>
            <w:noProof/>
            <w:webHidden/>
          </w:rPr>
          <w:fldChar w:fldCharType="separate"/>
        </w:r>
        <w:r>
          <w:rPr>
            <w:noProof/>
            <w:webHidden/>
          </w:rPr>
          <w:t>4</w:t>
        </w:r>
        <w:r>
          <w:rPr>
            <w:noProof/>
            <w:webHidden/>
          </w:rPr>
          <w:fldChar w:fldCharType="end"/>
        </w:r>
        <w:r w:rsidRPr="002C2F88">
          <w:rPr>
            <w:rStyle w:val="Hyperlink"/>
            <w:noProof/>
          </w:rPr>
          <w:fldChar w:fldCharType="end"/>
        </w:r>
      </w:ins>
    </w:p>
    <w:p w14:paraId="76D4B24E" w14:textId="77777777" w:rsidR="00DB45D4" w:rsidRPr="00CF1005" w:rsidRDefault="00DB45D4">
      <w:pPr>
        <w:pStyle w:val="TOC2"/>
        <w:tabs>
          <w:tab w:val="right" w:leader="dot" w:pos="9350"/>
        </w:tabs>
        <w:rPr>
          <w:ins w:id="109" w:author="Gilb, James" w:date="2021-08-09T16:36:00Z"/>
          <w:rFonts w:ascii="Calibri" w:hAnsi="Calibri"/>
          <w:noProof/>
          <w:sz w:val="22"/>
          <w:szCs w:val="22"/>
          <w:lang w:eastAsia="en-US"/>
        </w:rPr>
      </w:pPr>
      <w:ins w:id="11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"_Toc79419124"</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1.3 Hierarchy</w:t>
        </w:r>
        <w:r>
          <w:rPr>
            <w:noProof/>
            <w:webHidden/>
          </w:rPr>
          <w:tab/>
        </w:r>
        <w:r>
          <w:rPr>
            <w:noProof/>
            <w:webHidden/>
          </w:rPr>
          <w:fldChar w:fldCharType="begin"/>
        </w:r>
        <w:r>
          <w:rPr>
            <w:noProof/>
            <w:webHidden/>
          </w:rPr>
          <w:instrText xml:space="preserve"> PAGEREF _Toc79419124 \h </w:instrText>
        </w:r>
        <w:r>
          <w:rPr>
            <w:noProof/>
            <w:webHidden/>
          </w:rPr>
        </w:r>
        <w:r>
          <w:rPr>
            <w:noProof/>
            <w:webHidden/>
          </w:rPr>
          <w:fldChar w:fldCharType="separate"/>
        </w:r>
        <w:r>
          <w:rPr>
            <w:noProof/>
            <w:webHidden/>
          </w:rPr>
          <w:t>4</w:t>
        </w:r>
        <w:r>
          <w:rPr>
            <w:noProof/>
            <w:webHidden/>
          </w:rPr>
          <w:fldChar w:fldCharType="end"/>
        </w:r>
        <w:r w:rsidRPr="002C2F88">
          <w:rPr>
            <w:rStyle w:val="Hyperlink"/>
            <w:noProof/>
          </w:rPr>
          <w:fldChar w:fldCharType="end"/>
        </w:r>
      </w:ins>
    </w:p>
    <w:p w14:paraId="58C9603B" w14:textId="77777777" w:rsidR="00DB45D4" w:rsidRPr="00CF1005" w:rsidRDefault="00DB45D4">
      <w:pPr>
        <w:pStyle w:val="TOC2"/>
        <w:tabs>
          <w:tab w:val="right" w:leader="dot" w:pos="9350"/>
        </w:tabs>
        <w:rPr>
          <w:ins w:id="111" w:author="Gilb, James" w:date="2021-08-09T16:36:00Z"/>
          <w:rFonts w:ascii="Calibri" w:hAnsi="Calibri"/>
          <w:noProof/>
          <w:sz w:val="22"/>
          <w:szCs w:val="22"/>
          <w:lang w:eastAsia="en-US"/>
        </w:rPr>
      </w:pPr>
      <w:ins w:id="11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"_Toc79419125"</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1.4 Fundamental Principles of Standards Development</w:t>
        </w:r>
        <w:r>
          <w:rPr>
            <w:noProof/>
            <w:webHidden/>
          </w:rPr>
          <w:tab/>
        </w:r>
        <w:r>
          <w:rPr>
            <w:noProof/>
            <w:webHidden/>
          </w:rPr>
          <w:fldChar w:fldCharType="begin"/>
        </w:r>
        <w:r>
          <w:rPr>
            <w:noProof/>
            <w:webHidden/>
          </w:rPr>
          <w:instrText xml:space="preserve"> PAGEREF _Toc79419125 \h </w:instrText>
        </w:r>
        <w:r>
          <w:rPr>
            <w:noProof/>
            <w:webHidden/>
          </w:rPr>
        </w:r>
        <w:r>
          <w:rPr>
            <w:noProof/>
            <w:webHidden/>
          </w:rPr>
          <w:fldChar w:fldCharType="separate"/>
        </w:r>
        <w:r>
          <w:rPr>
            <w:noProof/>
            <w:webHidden/>
          </w:rPr>
          <w:t>5</w:t>
        </w:r>
        <w:r>
          <w:rPr>
            <w:noProof/>
            <w:webHidden/>
          </w:rPr>
          <w:fldChar w:fldCharType="end"/>
        </w:r>
        <w:r w:rsidRPr="002C2F88">
          <w:rPr>
            <w:rStyle w:val="Hyperlink"/>
            <w:noProof/>
          </w:rPr>
          <w:fldChar w:fldCharType="end"/>
        </w:r>
      </w:ins>
    </w:p>
    <w:p w14:paraId="407DA80D" w14:textId="77777777" w:rsidR="00DB45D4" w:rsidRPr="00CF1005" w:rsidRDefault="00DB45D4">
      <w:pPr>
        <w:pStyle w:val="TOC3"/>
        <w:tabs>
          <w:tab w:val="right" w:leader="dot" w:pos="9350"/>
        </w:tabs>
        <w:rPr>
          <w:ins w:id="113" w:author="Gilb, James" w:date="2021-08-09T16:36:00Z"/>
          <w:rFonts w:ascii="Calibri" w:hAnsi="Calibri"/>
          <w:noProof/>
          <w:sz w:val="22"/>
          <w:szCs w:val="22"/>
          <w:lang w:eastAsia="en-US"/>
        </w:rPr>
      </w:pPr>
      <w:ins w:id="11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"_Toc79419126"</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1.4.1 Due Process</w:t>
        </w:r>
        <w:r>
          <w:rPr>
            <w:noProof/>
            <w:webHidden/>
          </w:rPr>
          <w:tab/>
        </w:r>
        <w:r>
          <w:rPr>
            <w:noProof/>
            <w:webHidden/>
          </w:rPr>
          <w:fldChar w:fldCharType="begin"/>
        </w:r>
        <w:r>
          <w:rPr>
            <w:noProof/>
            <w:webHidden/>
          </w:rPr>
          <w:instrText xml:space="preserve"> PAGEREF _Toc79419126 \h </w:instrText>
        </w:r>
        <w:r>
          <w:rPr>
            <w:noProof/>
            <w:webHidden/>
          </w:rPr>
        </w:r>
        <w:r>
          <w:rPr>
            <w:noProof/>
            <w:webHidden/>
          </w:rPr>
          <w:fldChar w:fldCharType="separate"/>
        </w:r>
        <w:r>
          <w:rPr>
            <w:noProof/>
            <w:webHidden/>
          </w:rPr>
          <w:t>5</w:t>
        </w:r>
        <w:r>
          <w:rPr>
            <w:noProof/>
            <w:webHidden/>
          </w:rPr>
          <w:fldChar w:fldCharType="end"/>
        </w:r>
        <w:r w:rsidRPr="002C2F88">
          <w:rPr>
            <w:rStyle w:val="Hyperlink"/>
            <w:noProof/>
          </w:rPr>
          <w:fldChar w:fldCharType="end"/>
        </w:r>
      </w:ins>
    </w:p>
    <w:p w14:paraId="2FA4D4CA" w14:textId="77777777" w:rsidR="00DB45D4" w:rsidRPr="00CF1005" w:rsidRDefault="00DB45D4">
      <w:pPr>
        <w:pStyle w:val="TOC3"/>
        <w:tabs>
          <w:tab w:val="right" w:leader="dot" w:pos="9350"/>
        </w:tabs>
        <w:rPr>
          <w:ins w:id="115" w:author="Gilb, James" w:date="2021-08-09T16:36:00Z"/>
          <w:rFonts w:ascii="Calibri" w:hAnsi="Calibri"/>
          <w:noProof/>
          <w:sz w:val="22"/>
          <w:szCs w:val="22"/>
          <w:lang w:eastAsia="en-US"/>
        </w:rPr>
      </w:pPr>
      <w:ins w:id="11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"_Toc79419127"</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1.4.2 Confidentiality Statements and Copyright Notices on Communications</w:t>
        </w:r>
        <w:r>
          <w:rPr>
            <w:noProof/>
            <w:webHidden/>
          </w:rPr>
          <w:tab/>
        </w:r>
        <w:r>
          <w:rPr>
            <w:noProof/>
            <w:webHidden/>
          </w:rPr>
          <w:fldChar w:fldCharType="begin"/>
        </w:r>
        <w:r>
          <w:rPr>
            <w:noProof/>
            <w:webHidden/>
          </w:rPr>
          <w:instrText xml:space="preserve"> PAGEREF _Toc79419127 \h </w:instrText>
        </w:r>
        <w:r>
          <w:rPr>
            <w:noProof/>
            <w:webHidden/>
          </w:rPr>
        </w:r>
        <w:r>
          <w:rPr>
            <w:noProof/>
            <w:webHidden/>
          </w:rPr>
          <w:fldChar w:fldCharType="separate"/>
        </w:r>
        <w:r>
          <w:rPr>
            <w:noProof/>
            <w:webHidden/>
          </w:rPr>
          <w:t>5</w:t>
        </w:r>
        <w:r>
          <w:rPr>
            <w:noProof/>
            <w:webHidden/>
          </w:rPr>
          <w:fldChar w:fldCharType="end"/>
        </w:r>
        <w:r w:rsidRPr="002C2F88">
          <w:rPr>
            <w:rStyle w:val="Hyperlink"/>
            <w:noProof/>
          </w:rPr>
          <w:fldChar w:fldCharType="end"/>
        </w:r>
      </w:ins>
    </w:p>
    <w:p w14:paraId="61840998" w14:textId="77777777" w:rsidR="00DB45D4" w:rsidRPr="00CF1005" w:rsidRDefault="00DB45D4">
      <w:pPr>
        <w:pStyle w:val="TOC3"/>
        <w:tabs>
          <w:tab w:val="right" w:leader="dot" w:pos="9350"/>
        </w:tabs>
        <w:rPr>
          <w:ins w:id="117" w:author="Gilb, James" w:date="2021-08-09T16:36:00Z"/>
          <w:rFonts w:ascii="Calibri" w:hAnsi="Calibri"/>
          <w:noProof/>
          <w:sz w:val="22"/>
          <w:szCs w:val="22"/>
          <w:lang w:eastAsia="en-US"/>
        </w:rPr>
      </w:pPr>
      <w:ins w:id="11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"_Toc79419128"</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1.4.3 Consensus</w:t>
        </w:r>
        <w:r>
          <w:rPr>
            <w:noProof/>
            <w:webHidden/>
          </w:rPr>
          <w:tab/>
        </w:r>
        <w:r>
          <w:rPr>
            <w:noProof/>
            <w:webHidden/>
          </w:rPr>
          <w:fldChar w:fldCharType="begin"/>
        </w:r>
        <w:r>
          <w:rPr>
            <w:noProof/>
            <w:webHidden/>
          </w:rPr>
          <w:instrText xml:space="preserve"> PAGEREF _Toc79419128 \h </w:instrText>
        </w:r>
        <w:r>
          <w:rPr>
            <w:noProof/>
            <w:webHidden/>
          </w:rPr>
        </w:r>
        <w:r>
          <w:rPr>
            <w:noProof/>
            <w:webHidden/>
          </w:rPr>
          <w:fldChar w:fldCharType="separate"/>
        </w:r>
        <w:r>
          <w:rPr>
            <w:noProof/>
            <w:webHidden/>
          </w:rPr>
          <w:t>6</w:t>
        </w:r>
        <w:r>
          <w:rPr>
            <w:noProof/>
            <w:webHidden/>
          </w:rPr>
          <w:fldChar w:fldCharType="end"/>
        </w:r>
        <w:r w:rsidRPr="002C2F88">
          <w:rPr>
            <w:rStyle w:val="Hyperlink"/>
            <w:noProof/>
          </w:rPr>
          <w:fldChar w:fldCharType="end"/>
        </w:r>
      </w:ins>
    </w:p>
    <w:p w14:paraId="2170FF9C" w14:textId="77777777" w:rsidR="00DB45D4" w:rsidRPr="00CF1005" w:rsidRDefault="00DB45D4">
      <w:pPr>
        <w:pStyle w:val="TOC2"/>
        <w:tabs>
          <w:tab w:val="right" w:leader="dot" w:pos="9350"/>
        </w:tabs>
        <w:rPr>
          <w:ins w:id="119" w:author="Gilb, James" w:date="2021-08-09T16:36:00Z"/>
          <w:rFonts w:ascii="Calibri" w:hAnsi="Calibri"/>
          <w:noProof/>
          <w:sz w:val="22"/>
          <w:szCs w:val="22"/>
          <w:lang w:eastAsia="en-US"/>
        </w:rPr>
      </w:pPr>
      <w:ins w:id="12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"_Toc79419129"</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1.5 Definitions</w:t>
        </w:r>
        <w:r>
          <w:rPr>
            <w:noProof/>
            <w:webHidden/>
          </w:rPr>
          <w:tab/>
        </w:r>
        <w:r>
          <w:rPr>
            <w:noProof/>
            <w:webHidden/>
          </w:rPr>
          <w:fldChar w:fldCharType="begin"/>
        </w:r>
        <w:r>
          <w:rPr>
            <w:noProof/>
            <w:webHidden/>
          </w:rPr>
          <w:instrText xml:space="preserve"> PAGEREF _Toc79419129 \h </w:instrText>
        </w:r>
        <w:r>
          <w:rPr>
            <w:noProof/>
            <w:webHidden/>
          </w:rPr>
        </w:r>
        <w:r>
          <w:rPr>
            <w:noProof/>
            <w:webHidden/>
          </w:rPr>
          <w:fldChar w:fldCharType="separate"/>
        </w:r>
        <w:r>
          <w:rPr>
            <w:noProof/>
            <w:webHidden/>
          </w:rPr>
          <w:t>6</w:t>
        </w:r>
        <w:r>
          <w:rPr>
            <w:noProof/>
            <w:webHidden/>
          </w:rPr>
          <w:fldChar w:fldCharType="end"/>
        </w:r>
        <w:r w:rsidRPr="002C2F88">
          <w:rPr>
            <w:rStyle w:val="Hyperlink"/>
            <w:noProof/>
          </w:rPr>
          <w:fldChar w:fldCharType="end"/>
        </w:r>
      </w:ins>
    </w:p>
    <w:p w14:paraId="070AD306" w14:textId="77777777" w:rsidR="00DB45D4" w:rsidRPr="00CF1005" w:rsidRDefault="00DB45D4">
      <w:pPr>
        <w:pStyle w:val="TOC1"/>
        <w:tabs>
          <w:tab w:val="right" w:leader="dot" w:pos="9350"/>
        </w:tabs>
        <w:rPr>
          <w:ins w:id="121" w:author="Gilb, James" w:date="2021-08-09T16:36:00Z"/>
          <w:rFonts w:ascii="Calibri" w:hAnsi="Calibri"/>
          <w:noProof/>
          <w:sz w:val="22"/>
          <w:szCs w:val="22"/>
          <w:lang w:eastAsia="en-US"/>
        </w:rPr>
      </w:pPr>
      <w:ins w:id="12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"_Toc79419130"</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2. Responsibilities of the Working Group</w:t>
        </w:r>
        <w:r>
          <w:rPr>
            <w:noProof/>
            <w:webHidden/>
          </w:rPr>
          <w:tab/>
        </w:r>
        <w:r>
          <w:rPr>
            <w:noProof/>
            <w:webHidden/>
          </w:rPr>
          <w:fldChar w:fldCharType="begin"/>
        </w:r>
        <w:r>
          <w:rPr>
            <w:noProof/>
            <w:webHidden/>
          </w:rPr>
          <w:instrText xml:space="preserve"> PAGEREF _Toc79419130 \h </w:instrText>
        </w:r>
        <w:r>
          <w:rPr>
            <w:noProof/>
            <w:webHidden/>
          </w:rPr>
        </w:r>
        <w:r>
          <w:rPr>
            <w:noProof/>
            <w:webHidden/>
          </w:rPr>
          <w:fldChar w:fldCharType="separate"/>
        </w:r>
        <w:r>
          <w:rPr>
            <w:noProof/>
            <w:webHidden/>
          </w:rPr>
          <w:t>7</w:t>
        </w:r>
        <w:r>
          <w:rPr>
            <w:noProof/>
            <w:webHidden/>
          </w:rPr>
          <w:fldChar w:fldCharType="end"/>
        </w:r>
        <w:r w:rsidRPr="002C2F88">
          <w:rPr>
            <w:rStyle w:val="Hyperlink"/>
            <w:noProof/>
          </w:rPr>
          <w:fldChar w:fldCharType="end"/>
        </w:r>
      </w:ins>
    </w:p>
    <w:p w14:paraId="454E4E5E" w14:textId="77777777" w:rsidR="00DB45D4" w:rsidRPr="00CF1005" w:rsidRDefault="00DB45D4">
      <w:pPr>
        <w:pStyle w:val="TOC2"/>
        <w:tabs>
          <w:tab w:val="right" w:leader="dot" w:pos="9350"/>
        </w:tabs>
        <w:rPr>
          <w:ins w:id="123" w:author="Gilb, James" w:date="2021-08-09T16:36:00Z"/>
          <w:rFonts w:ascii="Calibri" w:hAnsi="Calibri"/>
          <w:noProof/>
          <w:sz w:val="22"/>
          <w:szCs w:val="22"/>
          <w:lang w:eastAsia="en-US"/>
        </w:rPr>
      </w:pPr>
      <w:ins w:id="12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"_Toc79419131"</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2.1 Dominance</w:t>
        </w:r>
        <w:r>
          <w:rPr>
            <w:noProof/>
            <w:webHidden/>
          </w:rPr>
          <w:tab/>
        </w:r>
        <w:r>
          <w:rPr>
            <w:noProof/>
            <w:webHidden/>
          </w:rPr>
          <w:fldChar w:fldCharType="begin"/>
        </w:r>
        <w:r>
          <w:rPr>
            <w:noProof/>
            <w:webHidden/>
          </w:rPr>
          <w:instrText xml:space="preserve"> PAGEREF _Toc79419131 \h </w:instrText>
        </w:r>
        <w:r>
          <w:rPr>
            <w:noProof/>
            <w:webHidden/>
          </w:rPr>
        </w:r>
        <w:r>
          <w:rPr>
            <w:noProof/>
            <w:webHidden/>
          </w:rPr>
          <w:fldChar w:fldCharType="separate"/>
        </w:r>
        <w:r>
          <w:rPr>
            <w:noProof/>
            <w:webHidden/>
          </w:rPr>
          <w:t>7</w:t>
        </w:r>
        <w:r>
          <w:rPr>
            <w:noProof/>
            <w:webHidden/>
          </w:rPr>
          <w:fldChar w:fldCharType="end"/>
        </w:r>
        <w:r w:rsidRPr="002C2F88">
          <w:rPr>
            <w:rStyle w:val="Hyperlink"/>
            <w:noProof/>
          </w:rPr>
          <w:fldChar w:fldCharType="end"/>
        </w:r>
      </w:ins>
    </w:p>
    <w:p w14:paraId="68214709" w14:textId="77777777" w:rsidR="00DB45D4" w:rsidRPr="00CF1005" w:rsidRDefault="00DB45D4">
      <w:pPr>
        <w:pStyle w:val="TOC1"/>
        <w:tabs>
          <w:tab w:val="right" w:leader="dot" w:pos="9350"/>
        </w:tabs>
        <w:rPr>
          <w:ins w:id="125" w:author="Gilb, James" w:date="2021-08-09T16:36:00Z"/>
          <w:rFonts w:ascii="Calibri" w:hAnsi="Calibri"/>
          <w:noProof/>
          <w:sz w:val="22"/>
          <w:szCs w:val="22"/>
          <w:lang w:eastAsia="en-US"/>
        </w:rPr>
      </w:pPr>
      <w:ins w:id="12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"_Toc79419132"</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 Officers</w:t>
        </w:r>
        <w:r>
          <w:rPr>
            <w:noProof/>
            <w:webHidden/>
          </w:rPr>
          <w:tab/>
        </w:r>
        <w:r>
          <w:rPr>
            <w:noProof/>
            <w:webHidden/>
          </w:rPr>
          <w:fldChar w:fldCharType="begin"/>
        </w:r>
        <w:r>
          <w:rPr>
            <w:noProof/>
            <w:webHidden/>
          </w:rPr>
          <w:instrText xml:space="preserve"> PAGEREF _Toc79419132 \h </w:instrText>
        </w:r>
        <w:r>
          <w:rPr>
            <w:noProof/>
            <w:webHidden/>
          </w:rPr>
        </w:r>
        <w:r>
          <w:rPr>
            <w:noProof/>
            <w:webHidden/>
          </w:rPr>
          <w:fldChar w:fldCharType="separate"/>
        </w:r>
        <w:r>
          <w:rPr>
            <w:noProof/>
            <w:webHidden/>
          </w:rPr>
          <w:t>8</w:t>
        </w:r>
        <w:r>
          <w:rPr>
            <w:noProof/>
            <w:webHidden/>
          </w:rPr>
          <w:fldChar w:fldCharType="end"/>
        </w:r>
        <w:r w:rsidRPr="002C2F88">
          <w:rPr>
            <w:rStyle w:val="Hyperlink"/>
            <w:noProof/>
          </w:rPr>
          <w:fldChar w:fldCharType="end"/>
        </w:r>
      </w:ins>
    </w:p>
    <w:p w14:paraId="5FAF0AC5" w14:textId="77777777" w:rsidR="00DB45D4" w:rsidRPr="00CF1005" w:rsidRDefault="00DB45D4">
      <w:pPr>
        <w:pStyle w:val="TOC2"/>
        <w:tabs>
          <w:tab w:val="right" w:leader="dot" w:pos="9350"/>
        </w:tabs>
        <w:rPr>
          <w:ins w:id="127" w:author="Gilb, James" w:date="2021-08-09T16:36:00Z"/>
          <w:rFonts w:ascii="Calibri" w:hAnsi="Calibri"/>
          <w:noProof/>
          <w:sz w:val="22"/>
          <w:szCs w:val="22"/>
          <w:lang w:eastAsia="en-US"/>
        </w:rPr>
      </w:pPr>
      <w:ins w:id="12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"_Toc79419133"</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3.1 Election of Officers</w:t>
        </w:r>
        <w:r>
          <w:rPr>
            <w:noProof/>
            <w:webHidden/>
          </w:rPr>
          <w:tab/>
        </w:r>
        <w:r>
          <w:rPr>
            <w:noProof/>
            <w:webHidden/>
          </w:rPr>
          <w:fldChar w:fldCharType="begin"/>
        </w:r>
        <w:r>
          <w:rPr>
            <w:noProof/>
            <w:webHidden/>
          </w:rPr>
          <w:instrText xml:space="preserve"> PAGEREF _Toc79419133 \h </w:instrText>
        </w:r>
        <w:r>
          <w:rPr>
            <w:noProof/>
            <w:webHidden/>
          </w:rPr>
        </w:r>
        <w:r>
          <w:rPr>
            <w:noProof/>
            <w:webHidden/>
          </w:rPr>
          <w:fldChar w:fldCharType="separate"/>
        </w:r>
        <w:r>
          <w:rPr>
            <w:noProof/>
            <w:webHidden/>
          </w:rPr>
          <w:t>8</w:t>
        </w:r>
        <w:r>
          <w:rPr>
            <w:noProof/>
            <w:webHidden/>
          </w:rPr>
          <w:fldChar w:fldCharType="end"/>
        </w:r>
        <w:r w:rsidRPr="002C2F88">
          <w:rPr>
            <w:rStyle w:val="Hyperlink"/>
            <w:noProof/>
          </w:rPr>
          <w:fldChar w:fldCharType="end"/>
        </w:r>
      </w:ins>
    </w:p>
    <w:p w14:paraId="593D13FD" w14:textId="77777777" w:rsidR="00DB45D4" w:rsidRPr="00CF1005" w:rsidRDefault="00DB45D4">
      <w:pPr>
        <w:pStyle w:val="TOC2"/>
        <w:tabs>
          <w:tab w:val="right" w:leader="dot" w:pos="9350"/>
        </w:tabs>
        <w:rPr>
          <w:ins w:id="129" w:author="Gilb, James" w:date="2021-08-09T16:36:00Z"/>
          <w:rFonts w:ascii="Calibri" w:hAnsi="Calibri"/>
          <w:noProof/>
          <w:sz w:val="22"/>
          <w:szCs w:val="22"/>
          <w:lang w:eastAsia="en-US"/>
        </w:rPr>
      </w:pPr>
      <w:ins w:id="13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"_Toc79419134"</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3.2 Term Limits</w:t>
        </w:r>
        <w:r>
          <w:rPr>
            <w:noProof/>
            <w:webHidden/>
          </w:rPr>
          <w:tab/>
        </w:r>
        <w:r>
          <w:rPr>
            <w:noProof/>
            <w:webHidden/>
          </w:rPr>
          <w:fldChar w:fldCharType="begin"/>
        </w:r>
        <w:r>
          <w:rPr>
            <w:noProof/>
            <w:webHidden/>
          </w:rPr>
          <w:instrText xml:space="preserve"> PAGEREF _Toc79419134 \h </w:instrText>
        </w:r>
        <w:r>
          <w:rPr>
            <w:noProof/>
            <w:webHidden/>
          </w:rPr>
        </w:r>
        <w:r>
          <w:rPr>
            <w:noProof/>
            <w:webHidden/>
          </w:rPr>
          <w:fldChar w:fldCharType="separate"/>
        </w:r>
        <w:r>
          <w:rPr>
            <w:noProof/>
            <w:webHidden/>
          </w:rPr>
          <w:t>9</w:t>
        </w:r>
        <w:r>
          <w:rPr>
            <w:noProof/>
            <w:webHidden/>
          </w:rPr>
          <w:fldChar w:fldCharType="end"/>
        </w:r>
        <w:r w:rsidRPr="002C2F88">
          <w:rPr>
            <w:rStyle w:val="Hyperlink"/>
            <w:noProof/>
          </w:rPr>
          <w:fldChar w:fldCharType="end"/>
        </w:r>
      </w:ins>
    </w:p>
    <w:p w14:paraId="1734A462" w14:textId="77777777" w:rsidR="00DB45D4" w:rsidRPr="00CF1005" w:rsidRDefault="00DB45D4">
      <w:pPr>
        <w:pStyle w:val="TOC2"/>
        <w:tabs>
          <w:tab w:val="right" w:leader="dot" w:pos="9350"/>
        </w:tabs>
        <w:rPr>
          <w:ins w:id="131" w:author="Gilb, James" w:date="2021-08-09T16:36:00Z"/>
          <w:rFonts w:ascii="Calibri" w:hAnsi="Calibri"/>
          <w:noProof/>
          <w:sz w:val="22"/>
          <w:szCs w:val="22"/>
          <w:lang w:eastAsia="en-US"/>
        </w:rPr>
      </w:pPr>
      <w:ins w:id="13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"_Toc79419135"</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3.3 Temporary Appointments to Vacancies</w:t>
        </w:r>
        <w:r>
          <w:rPr>
            <w:noProof/>
            <w:webHidden/>
          </w:rPr>
          <w:tab/>
        </w:r>
        <w:r>
          <w:rPr>
            <w:noProof/>
            <w:webHidden/>
          </w:rPr>
          <w:fldChar w:fldCharType="begin"/>
        </w:r>
        <w:r>
          <w:rPr>
            <w:noProof/>
            <w:webHidden/>
          </w:rPr>
          <w:instrText xml:space="preserve"> PAGEREF _Toc79419135 \h </w:instrText>
        </w:r>
        <w:r>
          <w:rPr>
            <w:noProof/>
            <w:webHidden/>
          </w:rPr>
        </w:r>
        <w:r>
          <w:rPr>
            <w:noProof/>
            <w:webHidden/>
          </w:rPr>
          <w:fldChar w:fldCharType="separate"/>
        </w:r>
        <w:r>
          <w:rPr>
            <w:noProof/>
            <w:webHidden/>
          </w:rPr>
          <w:t>9</w:t>
        </w:r>
        <w:r>
          <w:rPr>
            <w:noProof/>
            <w:webHidden/>
          </w:rPr>
          <w:fldChar w:fldCharType="end"/>
        </w:r>
        <w:r w:rsidRPr="002C2F88">
          <w:rPr>
            <w:rStyle w:val="Hyperlink"/>
            <w:noProof/>
          </w:rPr>
          <w:fldChar w:fldCharType="end"/>
        </w:r>
      </w:ins>
    </w:p>
    <w:p w14:paraId="5993046A" w14:textId="77777777" w:rsidR="00DB45D4" w:rsidRPr="00CF1005" w:rsidRDefault="00DB45D4">
      <w:pPr>
        <w:pStyle w:val="TOC2"/>
        <w:tabs>
          <w:tab w:val="right" w:leader="dot" w:pos="9350"/>
        </w:tabs>
        <w:rPr>
          <w:ins w:id="133" w:author="Gilb, James" w:date="2021-08-09T16:36:00Z"/>
          <w:rFonts w:ascii="Calibri" w:hAnsi="Calibri"/>
          <w:noProof/>
          <w:sz w:val="22"/>
          <w:szCs w:val="22"/>
          <w:lang w:eastAsia="en-US"/>
        </w:rPr>
      </w:pPr>
      <w:ins w:id="13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"_Toc79419136"</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3.4 Removal of Officers</w:t>
        </w:r>
        <w:r>
          <w:rPr>
            <w:noProof/>
            <w:webHidden/>
          </w:rPr>
          <w:tab/>
        </w:r>
        <w:r>
          <w:rPr>
            <w:noProof/>
            <w:webHidden/>
          </w:rPr>
          <w:fldChar w:fldCharType="begin"/>
        </w:r>
        <w:r>
          <w:rPr>
            <w:noProof/>
            <w:webHidden/>
          </w:rPr>
          <w:instrText xml:space="preserve"> PAGEREF _Toc79419136 \h </w:instrText>
        </w:r>
        <w:r>
          <w:rPr>
            <w:noProof/>
            <w:webHidden/>
          </w:rPr>
        </w:r>
        <w:r>
          <w:rPr>
            <w:noProof/>
            <w:webHidden/>
          </w:rPr>
          <w:fldChar w:fldCharType="separate"/>
        </w:r>
        <w:r>
          <w:rPr>
            <w:noProof/>
            <w:webHidden/>
          </w:rPr>
          <w:t>9</w:t>
        </w:r>
        <w:r>
          <w:rPr>
            <w:noProof/>
            <w:webHidden/>
          </w:rPr>
          <w:fldChar w:fldCharType="end"/>
        </w:r>
        <w:r w:rsidRPr="002C2F88">
          <w:rPr>
            <w:rStyle w:val="Hyperlink"/>
            <w:noProof/>
          </w:rPr>
          <w:fldChar w:fldCharType="end"/>
        </w:r>
      </w:ins>
    </w:p>
    <w:p w14:paraId="781D34EA" w14:textId="77777777" w:rsidR="00DB45D4" w:rsidRPr="00CF1005" w:rsidRDefault="00DB45D4">
      <w:pPr>
        <w:pStyle w:val="TOC2"/>
        <w:tabs>
          <w:tab w:val="right" w:leader="dot" w:pos="9350"/>
        </w:tabs>
        <w:rPr>
          <w:ins w:id="135" w:author="Gilb, James" w:date="2021-08-09T16:36:00Z"/>
          <w:rFonts w:ascii="Calibri" w:hAnsi="Calibri"/>
          <w:noProof/>
          <w:sz w:val="22"/>
          <w:szCs w:val="22"/>
          <w:lang w:eastAsia="en-US"/>
        </w:rPr>
      </w:pPr>
      <w:ins w:id="13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"_Toc79419137"</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3.5 Responsibilities of Officers</w:t>
        </w:r>
        <w:r>
          <w:rPr>
            <w:noProof/>
            <w:webHidden/>
          </w:rPr>
          <w:tab/>
        </w:r>
        <w:r>
          <w:rPr>
            <w:noProof/>
            <w:webHidden/>
          </w:rPr>
          <w:fldChar w:fldCharType="begin"/>
        </w:r>
        <w:r>
          <w:rPr>
            <w:noProof/>
            <w:webHidden/>
          </w:rPr>
          <w:instrText xml:space="preserve"> PAGEREF _Toc79419137 \h </w:instrText>
        </w:r>
        <w:r>
          <w:rPr>
            <w:noProof/>
            <w:webHidden/>
          </w:rPr>
        </w:r>
        <w:r>
          <w:rPr>
            <w:noProof/>
            <w:webHidden/>
          </w:rPr>
          <w:fldChar w:fldCharType="separate"/>
        </w:r>
        <w:r>
          <w:rPr>
            <w:noProof/>
            <w:webHidden/>
          </w:rPr>
          <w:t>9</w:t>
        </w:r>
        <w:r>
          <w:rPr>
            <w:noProof/>
            <w:webHidden/>
          </w:rPr>
          <w:fldChar w:fldCharType="end"/>
        </w:r>
        <w:r w:rsidRPr="002C2F88">
          <w:rPr>
            <w:rStyle w:val="Hyperlink"/>
            <w:noProof/>
          </w:rPr>
          <w:fldChar w:fldCharType="end"/>
        </w:r>
      </w:ins>
    </w:p>
    <w:p w14:paraId="1383F01E" w14:textId="77777777" w:rsidR="00DB45D4" w:rsidRPr="00CF1005" w:rsidRDefault="00DB45D4">
      <w:pPr>
        <w:pStyle w:val="TOC3"/>
        <w:tabs>
          <w:tab w:val="right" w:leader="dot" w:pos="9350"/>
        </w:tabs>
        <w:rPr>
          <w:ins w:id="137" w:author="Gilb, James" w:date="2021-08-09T16:36:00Z"/>
          <w:rFonts w:ascii="Calibri" w:hAnsi="Calibri"/>
          <w:noProof/>
          <w:sz w:val="22"/>
          <w:szCs w:val="22"/>
          <w:lang w:eastAsia="en-US"/>
        </w:rPr>
      </w:pPr>
      <w:ins w:id="13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"_Toc79419138"</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3.5.1 Chair</w:t>
        </w:r>
        <w:r>
          <w:rPr>
            <w:noProof/>
            <w:webHidden/>
          </w:rPr>
          <w:tab/>
        </w:r>
        <w:r>
          <w:rPr>
            <w:noProof/>
            <w:webHidden/>
          </w:rPr>
          <w:fldChar w:fldCharType="begin"/>
        </w:r>
        <w:r>
          <w:rPr>
            <w:noProof/>
            <w:webHidden/>
          </w:rPr>
          <w:instrText xml:space="preserve"> PAGEREF _Toc79419138 \h </w:instrText>
        </w:r>
        <w:r>
          <w:rPr>
            <w:noProof/>
            <w:webHidden/>
          </w:rPr>
        </w:r>
        <w:r>
          <w:rPr>
            <w:noProof/>
            <w:webHidden/>
          </w:rPr>
          <w:fldChar w:fldCharType="separate"/>
        </w:r>
        <w:r>
          <w:rPr>
            <w:noProof/>
            <w:webHidden/>
          </w:rPr>
          <w:t>10</w:t>
        </w:r>
        <w:r>
          <w:rPr>
            <w:noProof/>
            <w:webHidden/>
          </w:rPr>
          <w:fldChar w:fldCharType="end"/>
        </w:r>
        <w:r w:rsidRPr="002C2F88">
          <w:rPr>
            <w:rStyle w:val="Hyperlink"/>
            <w:noProof/>
          </w:rPr>
          <w:fldChar w:fldCharType="end"/>
        </w:r>
      </w:ins>
    </w:p>
    <w:p w14:paraId="479F7328" w14:textId="77777777" w:rsidR="00DB45D4" w:rsidRPr="00CF1005" w:rsidRDefault="00DB45D4">
      <w:pPr>
        <w:pStyle w:val="TOC3"/>
        <w:tabs>
          <w:tab w:val="right" w:leader="dot" w:pos="9350"/>
        </w:tabs>
        <w:rPr>
          <w:ins w:id="139" w:author="Gilb, James" w:date="2021-08-09T16:36:00Z"/>
          <w:rFonts w:ascii="Calibri" w:hAnsi="Calibri"/>
          <w:noProof/>
          <w:sz w:val="22"/>
          <w:szCs w:val="22"/>
          <w:lang w:eastAsia="en-US"/>
        </w:rPr>
      </w:pPr>
      <w:ins w:id="14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"_Toc79419139"</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3.5.2 Vice Chairs</w:t>
        </w:r>
        <w:r>
          <w:rPr>
            <w:noProof/>
            <w:webHidden/>
          </w:rPr>
          <w:tab/>
        </w:r>
        <w:r>
          <w:rPr>
            <w:noProof/>
            <w:webHidden/>
          </w:rPr>
          <w:fldChar w:fldCharType="begin"/>
        </w:r>
        <w:r>
          <w:rPr>
            <w:noProof/>
            <w:webHidden/>
          </w:rPr>
          <w:instrText xml:space="preserve"> PAGEREF _Toc79419139 \h </w:instrText>
        </w:r>
        <w:r>
          <w:rPr>
            <w:noProof/>
            <w:webHidden/>
          </w:rPr>
        </w:r>
        <w:r>
          <w:rPr>
            <w:noProof/>
            <w:webHidden/>
          </w:rPr>
          <w:fldChar w:fldCharType="separate"/>
        </w:r>
        <w:r>
          <w:rPr>
            <w:noProof/>
            <w:webHidden/>
          </w:rPr>
          <w:t>11</w:t>
        </w:r>
        <w:r>
          <w:rPr>
            <w:noProof/>
            <w:webHidden/>
          </w:rPr>
          <w:fldChar w:fldCharType="end"/>
        </w:r>
        <w:r w:rsidRPr="002C2F88">
          <w:rPr>
            <w:rStyle w:val="Hyperlink"/>
            <w:noProof/>
          </w:rPr>
          <w:fldChar w:fldCharType="end"/>
        </w:r>
      </w:ins>
    </w:p>
    <w:p w14:paraId="4B11B194" w14:textId="77777777" w:rsidR="00DB45D4" w:rsidRPr="00CF1005" w:rsidRDefault="00DB45D4">
      <w:pPr>
        <w:pStyle w:val="TOC3"/>
        <w:tabs>
          <w:tab w:val="right" w:leader="dot" w:pos="9350"/>
        </w:tabs>
        <w:rPr>
          <w:ins w:id="141" w:author="Gilb, James" w:date="2021-08-09T16:36:00Z"/>
          <w:rFonts w:ascii="Calibri" w:hAnsi="Calibri"/>
          <w:noProof/>
          <w:sz w:val="22"/>
          <w:szCs w:val="22"/>
          <w:lang w:eastAsia="en-US"/>
        </w:rPr>
      </w:pPr>
      <w:ins w:id="14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"_Toc79419140"</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3.5.3 Secretary</w:t>
        </w:r>
        <w:r>
          <w:rPr>
            <w:noProof/>
            <w:webHidden/>
          </w:rPr>
          <w:tab/>
        </w:r>
        <w:r>
          <w:rPr>
            <w:noProof/>
            <w:webHidden/>
          </w:rPr>
          <w:fldChar w:fldCharType="begin"/>
        </w:r>
        <w:r>
          <w:rPr>
            <w:noProof/>
            <w:webHidden/>
          </w:rPr>
          <w:instrText xml:space="preserve"> PAGEREF _Toc79419140 \h </w:instrText>
        </w:r>
        <w:r>
          <w:rPr>
            <w:noProof/>
            <w:webHidden/>
          </w:rPr>
        </w:r>
        <w:r>
          <w:rPr>
            <w:noProof/>
            <w:webHidden/>
          </w:rPr>
          <w:fldChar w:fldCharType="separate"/>
        </w:r>
        <w:r>
          <w:rPr>
            <w:noProof/>
            <w:webHidden/>
          </w:rPr>
          <w:t>11</w:t>
        </w:r>
        <w:r>
          <w:rPr>
            <w:noProof/>
            <w:webHidden/>
          </w:rPr>
          <w:fldChar w:fldCharType="end"/>
        </w:r>
        <w:r w:rsidRPr="002C2F88">
          <w:rPr>
            <w:rStyle w:val="Hyperlink"/>
            <w:noProof/>
          </w:rPr>
          <w:fldChar w:fldCharType="end"/>
        </w:r>
      </w:ins>
    </w:p>
    <w:p w14:paraId="00D651C3" w14:textId="77777777" w:rsidR="00DB45D4" w:rsidRPr="00CF1005" w:rsidRDefault="00DB45D4">
      <w:pPr>
        <w:pStyle w:val="TOC3"/>
        <w:tabs>
          <w:tab w:val="right" w:leader="dot" w:pos="9350"/>
        </w:tabs>
        <w:rPr>
          <w:ins w:id="143" w:author="Gilb, James" w:date="2021-08-09T16:36:00Z"/>
          <w:rFonts w:ascii="Calibri" w:hAnsi="Calibri"/>
          <w:noProof/>
          <w:sz w:val="22"/>
          <w:szCs w:val="22"/>
          <w:lang w:eastAsia="en-US"/>
        </w:rPr>
      </w:pPr>
      <w:ins w:id="14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"_Toc79419141"</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3.5.4 Treasurer</w:t>
        </w:r>
        <w:r>
          <w:rPr>
            <w:noProof/>
            <w:webHidden/>
          </w:rPr>
          <w:tab/>
        </w:r>
        <w:r>
          <w:rPr>
            <w:noProof/>
            <w:webHidden/>
          </w:rPr>
          <w:fldChar w:fldCharType="begin"/>
        </w:r>
        <w:r>
          <w:rPr>
            <w:noProof/>
            <w:webHidden/>
          </w:rPr>
          <w:instrText xml:space="preserve"> PAGEREF _Toc79419141 \h </w:instrText>
        </w:r>
        <w:r>
          <w:rPr>
            <w:noProof/>
            <w:webHidden/>
          </w:rPr>
        </w:r>
        <w:r>
          <w:rPr>
            <w:noProof/>
            <w:webHidden/>
          </w:rPr>
          <w:fldChar w:fldCharType="separate"/>
        </w:r>
        <w:r>
          <w:rPr>
            <w:noProof/>
            <w:webHidden/>
          </w:rPr>
          <w:t>12</w:t>
        </w:r>
        <w:r>
          <w:rPr>
            <w:noProof/>
            <w:webHidden/>
          </w:rPr>
          <w:fldChar w:fldCharType="end"/>
        </w:r>
        <w:r w:rsidRPr="002C2F88">
          <w:rPr>
            <w:rStyle w:val="Hyperlink"/>
            <w:noProof/>
          </w:rPr>
          <w:fldChar w:fldCharType="end"/>
        </w:r>
      </w:ins>
    </w:p>
    <w:p w14:paraId="390B54E5" w14:textId="77777777" w:rsidR="00DB45D4" w:rsidRPr="00CF1005" w:rsidRDefault="00DB45D4">
      <w:pPr>
        <w:pStyle w:val="TOC3"/>
        <w:tabs>
          <w:tab w:val="right" w:leader="dot" w:pos="9350"/>
        </w:tabs>
        <w:rPr>
          <w:ins w:id="145" w:author="Gilb, James" w:date="2021-08-09T16:36:00Z"/>
          <w:rFonts w:ascii="Calibri" w:hAnsi="Calibri"/>
          <w:noProof/>
          <w:sz w:val="22"/>
          <w:szCs w:val="22"/>
          <w:lang w:eastAsia="en-US"/>
        </w:rPr>
      </w:pPr>
      <w:ins w:id="14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"_Toc79419142"</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3.5.5 Open Source Project Lead</w:t>
        </w:r>
        <w:r>
          <w:rPr>
            <w:noProof/>
            <w:webHidden/>
          </w:rPr>
          <w:tab/>
        </w:r>
        <w:r>
          <w:rPr>
            <w:noProof/>
            <w:webHidden/>
          </w:rPr>
          <w:fldChar w:fldCharType="begin"/>
        </w:r>
        <w:r>
          <w:rPr>
            <w:noProof/>
            <w:webHidden/>
          </w:rPr>
          <w:instrText xml:space="preserve"> PAGEREF _Toc79419142 \h </w:instrText>
        </w:r>
        <w:r>
          <w:rPr>
            <w:noProof/>
            <w:webHidden/>
          </w:rPr>
        </w:r>
        <w:r>
          <w:rPr>
            <w:noProof/>
            <w:webHidden/>
          </w:rPr>
          <w:fldChar w:fldCharType="separate"/>
        </w:r>
        <w:r>
          <w:rPr>
            <w:noProof/>
            <w:webHidden/>
          </w:rPr>
          <w:t>12</w:t>
        </w:r>
        <w:r>
          <w:rPr>
            <w:noProof/>
            <w:webHidden/>
          </w:rPr>
          <w:fldChar w:fldCharType="end"/>
        </w:r>
        <w:r w:rsidRPr="002C2F88">
          <w:rPr>
            <w:rStyle w:val="Hyperlink"/>
            <w:noProof/>
          </w:rPr>
          <w:fldChar w:fldCharType="end"/>
        </w:r>
      </w:ins>
    </w:p>
    <w:p w14:paraId="02C4B1BC" w14:textId="77777777" w:rsidR="00DB45D4" w:rsidRPr="00CF1005" w:rsidRDefault="00DB45D4">
      <w:pPr>
        <w:pStyle w:val="TOC1"/>
        <w:tabs>
          <w:tab w:val="right" w:leader="dot" w:pos="9350"/>
        </w:tabs>
        <w:rPr>
          <w:ins w:id="147" w:author="Gilb, James" w:date="2021-08-09T16:36:00Z"/>
          <w:rFonts w:ascii="Calibri" w:hAnsi="Calibri"/>
          <w:noProof/>
          <w:sz w:val="22"/>
          <w:szCs w:val="22"/>
          <w:lang w:eastAsia="en-US"/>
        </w:rPr>
      </w:pPr>
      <w:ins w:id="14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"_Toc79419148"</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 Membership</w:t>
        </w:r>
        <w:r>
          <w:rPr>
            <w:noProof/>
            <w:webHidden/>
          </w:rPr>
          <w:tab/>
        </w:r>
        <w:r>
          <w:rPr>
            <w:noProof/>
            <w:webHidden/>
          </w:rPr>
          <w:fldChar w:fldCharType="begin"/>
        </w:r>
        <w:r>
          <w:rPr>
            <w:noProof/>
            <w:webHidden/>
          </w:rPr>
          <w:instrText xml:space="preserve"> PAGEREF _Toc79419148 \h </w:instrText>
        </w:r>
        <w:r>
          <w:rPr>
            <w:noProof/>
            <w:webHidden/>
          </w:rPr>
        </w:r>
        <w:r>
          <w:rPr>
            <w:noProof/>
            <w:webHidden/>
          </w:rPr>
          <w:fldChar w:fldCharType="separate"/>
        </w:r>
        <w:r>
          <w:rPr>
            <w:noProof/>
            <w:webHidden/>
          </w:rPr>
          <w:t>12</w:t>
        </w:r>
        <w:r>
          <w:rPr>
            <w:noProof/>
            <w:webHidden/>
          </w:rPr>
          <w:fldChar w:fldCharType="end"/>
        </w:r>
        <w:r w:rsidRPr="002C2F88">
          <w:rPr>
            <w:rStyle w:val="Hyperlink"/>
            <w:noProof/>
          </w:rPr>
          <w:fldChar w:fldCharType="end"/>
        </w:r>
      </w:ins>
    </w:p>
    <w:p w14:paraId="4EE31E63" w14:textId="77777777" w:rsidR="00DB45D4" w:rsidRPr="00CF1005" w:rsidRDefault="00DB45D4">
      <w:pPr>
        <w:pStyle w:val="TOC2"/>
        <w:tabs>
          <w:tab w:val="right" w:leader="dot" w:pos="9350"/>
        </w:tabs>
        <w:rPr>
          <w:ins w:id="149" w:author="Gilb, James" w:date="2021-08-09T16:36:00Z"/>
          <w:rFonts w:ascii="Calibri" w:hAnsi="Calibri"/>
          <w:noProof/>
          <w:sz w:val="22"/>
          <w:szCs w:val="22"/>
          <w:lang w:eastAsia="en-US"/>
        </w:rPr>
      </w:pPr>
      <w:ins w:id="15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"_Toc79419149"</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4.1</w:t>
        </w:r>
        <w:r w:rsidRPr="002C2F88">
          <w:rPr>
            <w:rStyle w:val="Hyperlink"/>
            <w:noProof/>
            <w:shd w:val="clear" w:color="auto" w:fill="FFFFFF"/>
          </w:rPr>
          <w:t xml:space="preserve"> Attendance at Meetings</w:t>
        </w:r>
        <w:r>
          <w:rPr>
            <w:noProof/>
            <w:webHidden/>
          </w:rPr>
          <w:tab/>
        </w:r>
        <w:r>
          <w:rPr>
            <w:noProof/>
            <w:webHidden/>
          </w:rPr>
          <w:fldChar w:fldCharType="begin"/>
        </w:r>
        <w:r>
          <w:rPr>
            <w:noProof/>
            <w:webHidden/>
          </w:rPr>
          <w:instrText xml:space="preserve"> PAGEREF _Toc79419149 \h </w:instrText>
        </w:r>
        <w:r>
          <w:rPr>
            <w:noProof/>
            <w:webHidden/>
          </w:rPr>
        </w:r>
        <w:r>
          <w:rPr>
            <w:noProof/>
            <w:webHidden/>
          </w:rPr>
          <w:fldChar w:fldCharType="separate"/>
        </w:r>
        <w:r>
          <w:rPr>
            <w:noProof/>
            <w:webHidden/>
          </w:rPr>
          <w:t>12</w:t>
        </w:r>
        <w:r>
          <w:rPr>
            <w:noProof/>
            <w:webHidden/>
          </w:rPr>
          <w:fldChar w:fldCharType="end"/>
        </w:r>
        <w:r w:rsidRPr="002C2F88">
          <w:rPr>
            <w:rStyle w:val="Hyperlink"/>
            <w:noProof/>
          </w:rPr>
          <w:fldChar w:fldCharType="end"/>
        </w:r>
      </w:ins>
    </w:p>
    <w:p w14:paraId="7A11926E" w14:textId="77777777" w:rsidR="00DB45D4" w:rsidRPr="00CF1005" w:rsidRDefault="00DB45D4">
      <w:pPr>
        <w:pStyle w:val="TOC2"/>
        <w:tabs>
          <w:tab w:val="right" w:leader="dot" w:pos="9350"/>
        </w:tabs>
        <w:rPr>
          <w:ins w:id="151" w:author="Gilb, James" w:date="2021-08-09T16:36:00Z"/>
          <w:rFonts w:ascii="Calibri" w:hAnsi="Calibri"/>
          <w:noProof/>
          <w:sz w:val="22"/>
          <w:szCs w:val="22"/>
          <w:lang w:eastAsia="en-US"/>
        </w:rPr>
      </w:pPr>
      <w:ins w:id="15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"_Toc79419150"</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4.2</w:t>
        </w:r>
        <w:r w:rsidRPr="002C2F88">
          <w:rPr>
            <w:rStyle w:val="Hyperlink"/>
            <w:noProof/>
            <w:shd w:val="clear" w:color="auto" w:fill="FFFFFF"/>
          </w:rPr>
          <w:t xml:space="preserve"> Voting Membership</w:t>
        </w:r>
        <w:r>
          <w:rPr>
            <w:noProof/>
            <w:webHidden/>
          </w:rPr>
          <w:tab/>
        </w:r>
        <w:r>
          <w:rPr>
            <w:noProof/>
            <w:webHidden/>
          </w:rPr>
          <w:fldChar w:fldCharType="begin"/>
        </w:r>
        <w:r>
          <w:rPr>
            <w:noProof/>
            <w:webHidden/>
          </w:rPr>
          <w:instrText xml:space="preserve"> PAGEREF _Toc79419150 \h </w:instrText>
        </w:r>
        <w:r>
          <w:rPr>
            <w:noProof/>
            <w:webHidden/>
          </w:rPr>
        </w:r>
        <w:r>
          <w:rPr>
            <w:noProof/>
            <w:webHidden/>
          </w:rPr>
          <w:fldChar w:fldCharType="separate"/>
        </w:r>
        <w:r>
          <w:rPr>
            <w:noProof/>
            <w:webHidden/>
          </w:rPr>
          <w:t>12</w:t>
        </w:r>
        <w:r>
          <w:rPr>
            <w:noProof/>
            <w:webHidden/>
          </w:rPr>
          <w:fldChar w:fldCharType="end"/>
        </w:r>
        <w:r w:rsidRPr="002C2F88">
          <w:rPr>
            <w:rStyle w:val="Hyperlink"/>
            <w:noProof/>
          </w:rPr>
          <w:fldChar w:fldCharType="end"/>
        </w:r>
      </w:ins>
    </w:p>
    <w:p w14:paraId="0F2B8E55" w14:textId="77777777" w:rsidR="00DB45D4" w:rsidRPr="00CF1005" w:rsidRDefault="00DB45D4">
      <w:pPr>
        <w:pStyle w:val="TOC3"/>
        <w:tabs>
          <w:tab w:val="right" w:leader="dot" w:pos="9350"/>
        </w:tabs>
        <w:rPr>
          <w:ins w:id="153" w:author="Gilb, James" w:date="2021-08-09T16:36:00Z"/>
          <w:rFonts w:ascii="Calibri" w:hAnsi="Calibri"/>
          <w:noProof/>
          <w:sz w:val="22"/>
          <w:szCs w:val="22"/>
          <w:lang w:eastAsia="en-US"/>
        </w:rPr>
      </w:pPr>
      <w:ins w:id="15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"_Toc79419151"</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4.2.1</w:t>
        </w:r>
        <w:r w:rsidRPr="002C2F88">
          <w:rPr>
            <w:rStyle w:val="Hyperlink"/>
            <w:noProof/>
            <w:shd w:val="clear" w:color="auto" w:fill="FFFFFF"/>
          </w:rPr>
          <w:t xml:space="preserve"> Requirements to Maintain Voting Membership</w:t>
        </w:r>
        <w:r>
          <w:rPr>
            <w:noProof/>
            <w:webHidden/>
          </w:rPr>
          <w:tab/>
        </w:r>
        <w:r>
          <w:rPr>
            <w:noProof/>
            <w:webHidden/>
          </w:rPr>
          <w:fldChar w:fldCharType="begin"/>
        </w:r>
        <w:r>
          <w:rPr>
            <w:noProof/>
            <w:webHidden/>
          </w:rPr>
          <w:instrText xml:space="preserve"> PAGEREF _Toc79419151 \h </w:instrText>
        </w:r>
        <w:r>
          <w:rPr>
            <w:noProof/>
            <w:webHidden/>
          </w:rPr>
        </w:r>
        <w:r>
          <w:rPr>
            <w:noProof/>
            <w:webHidden/>
          </w:rPr>
          <w:fldChar w:fldCharType="separate"/>
        </w:r>
        <w:r>
          <w:rPr>
            <w:noProof/>
            <w:webHidden/>
          </w:rPr>
          <w:t>13</w:t>
        </w:r>
        <w:r>
          <w:rPr>
            <w:noProof/>
            <w:webHidden/>
          </w:rPr>
          <w:fldChar w:fldCharType="end"/>
        </w:r>
        <w:r w:rsidRPr="002C2F88">
          <w:rPr>
            <w:rStyle w:val="Hyperlink"/>
            <w:noProof/>
          </w:rPr>
          <w:fldChar w:fldCharType="end"/>
        </w:r>
      </w:ins>
    </w:p>
    <w:p w14:paraId="15001CD6" w14:textId="77777777" w:rsidR="00DB45D4" w:rsidRPr="00CF1005" w:rsidRDefault="00DB45D4">
      <w:pPr>
        <w:pStyle w:val="TOC2"/>
        <w:tabs>
          <w:tab w:val="right" w:leader="dot" w:pos="9350"/>
        </w:tabs>
        <w:rPr>
          <w:ins w:id="155" w:author="Gilb, James" w:date="2021-08-09T16:36:00Z"/>
          <w:rFonts w:ascii="Calibri" w:hAnsi="Calibri"/>
          <w:noProof/>
          <w:sz w:val="22"/>
          <w:szCs w:val="22"/>
          <w:lang w:eastAsia="en-US"/>
        </w:rPr>
      </w:pPr>
      <w:ins w:id="15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"_Toc79419152"</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4.3</w:t>
        </w:r>
        <w:r w:rsidRPr="002C2F88">
          <w:rPr>
            <w:rStyle w:val="Hyperlink"/>
            <w:noProof/>
            <w:shd w:val="clear" w:color="auto" w:fill="FFFFFF"/>
          </w:rPr>
          <w:t xml:space="preserve"> Non-voting Membership</w:t>
        </w:r>
        <w:r>
          <w:rPr>
            <w:noProof/>
            <w:webHidden/>
          </w:rPr>
          <w:tab/>
        </w:r>
        <w:r>
          <w:rPr>
            <w:noProof/>
            <w:webHidden/>
          </w:rPr>
          <w:fldChar w:fldCharType="begin"/>
        </w:r>
        <w:r>
          <w:rPr>
            <w:noProof/>
            <w:webHidden/>
          </w:rPr>
          <w:instrText xml:space="preserve"> PAGEREF _Toc79419152 \h </w:instrText>
        </w:r>
        <w:r>
          <w:rPr>
            <w:noProof/>
            <w:webHidden/>
          </w:rPr>
        </w:r>
        <w:r>
          <w:rPr>
            <w:noProof/>
            <w:webHidden/>
          </w:rPr>
          <w:fldChar w:fldCharType="separate"/>
        </w:r>
        <w:r>
          <w:rPr>
            <w:noProof/>
            <w:webHidden/>
          </w:rPr>
          <w:t>14</w:t>
        </w:r>
        <w:r>
          <w:rPr>
            <w:noProof/>
            <w:webHidden/>
          </w:rPr>
          <w:fldChar w:fldCharType="end"/>
        </w:r>
        <w:r w:rsidRPr="002C2F88">
          <w:rPr>
            <w:rStyle w:val="Hyperlink"/>
            <w:noProof/>
          </w:rPr>
          <w:fldChar w:fldCharType="end"/>
        </w:r>
      </w:ins>
    </w:p>
    <w:p w14:paraId="405EFBEF" w14:textId="77777777" w:rsidR="00DB45D4" w:rsidRPr="00CF1005" w:rsidRDefault="00DB45D4">
      <w:pPr>
        <w:pStyle w:val="TOC2"/>
        <w:tabs>
          <w:tab w:val="right" w:leader="dot" w:pos="9350"/>
        </w:tabs>
        <w:rPr>
          <w:ins w:id="157" w:author="Gilb, James" w:date="2021-08-09T16:36:00Z"/>
          <w:rFonts w:ascii="Calibri" w:hAnsi="Calibri"/>
          <w:noProof/>
          <w:sz w:val="22"/>
          <w:szCs w:val="22"/>
          <w:lang w:eastAsia="en-US"/>
        </w:rPr>
      </w:pPr>
      <w:ins w:id="15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"_Toc79419153"</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4.4 Review of Membership</w:t>
        </w:r>
        <w:r>
          <w:rPr>
            <w:noProof/>
            <w:webHidden/>
          </w:rPr>
          <w:tab/>
        </w:r>
        <w:r>
          <w:rPr>
            <w:noProof/>
            <w:webHidden/>
          </w:rPr>
          <w:fldChar w:fldCharType="begin"/>
        </w:r>
        <w:r>
          <w:rPr>
            <w:noProof/>
            <w:webHidden/>
          </w:rPr>
          <w:instrText xml:space="preserve"> PAGEREF _Toc79419153 \h </w:instrText>
        </w:r>
        <w:r>
          <w:rPr>
            <w:noProof/>
            <w:webHidden/>
          </w:rPr>
        </w:r>
        <w:r>
          <w:rPr>
            <w:noProof/>
            <w:webHidden/>
          </w:rPr>
          <w:fldChar w:fldCharType="separate"/>
        </w:r>
        <w:r>
          <w:rPr>
            <w:noProof/>
            <w:webHidden/>
          </w:rPr>
          <w:t>14</w:t>
        </w:r>
        <w:r>
          <w:rPr>
            <w:noProof/>
            <w:webHidden/>
          </w:rPr>
          <w:fldChar w:fldCharType="end"/>
        </w:r>
        <w:r w:rsidRPr="002C2F88">
          <w:rPr>
            <w:rStyle w:val="Hyperlink"/>
            <w:noProof/>
          </w:rPr>
          <w:fldChar w:fldCharType="end"/>
        </w:r>
      </w:ins>
    </w:p>
    <w:p w14:paraId="16F3D086" w14:textId="77777777" w:rsidR="00DB45D4" w:rsidRPr="00CF1005" w:rsidRDefault="00DB45D4">
      <w:pPr>
        <w:pStyle w:val="TOC2"/>
        <w:tabs>
          <w:tab w:val="right" w:leader="dot" w:pos="9350"/>
        </w:tabs>
        <w:rPr>
          <w:ins w:id="159" w:author="Gilb, James" w:date="2021-08-09T16:36:00Z"/>
          <w:rFonts w:ascii="Calibri" w:hAnsi="Calibri"/>
          <w:noProof/>
          <w:sz w:val="22"/>
          <w:szCs w:val="22"/>
          <w:lang w:eastAsia="en-US"/>
        </w:rPr>
      </w:pPr>
      <w:ins w:id="16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"_Toc79419154"</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4.5 Open Source Maintainer</w:t>
        </w:r>
        <w:r>
          <w:rPr>
            <w:noProof/>
            <w:webHidden/>
          </w:rPr>
          <w:tab/>
        </w:r>
        <w:r>
          <w:rPr>
            <w:noProof/>
            <w:webHidden/>
          </w:rPr>
          <w:fldChar w:fldCharType="begin"/>
        </w:r>
        <w:r>
          <w:rPr>
            <w:noProof/>
            <w:webHidden/>
          </w:rPr>
          <w:instrText xml:space="preserve"> PAGEREF _Toc79419154 \h </w:instrText>
        </w:r>
        <w:r>
          <w:rPr>
            <w:noProof/>
            <w:webHidden/>
          </w:rPr>
        </w:r>
        <w:r>
          <w:rPr>
            <w:noProof/>
            <w:webHidden/>
          </w:rPr>
          <w:fldChar w:fldCharType="separate"/>
        </w:r>
        <w:r>
          <w:rPr>
            <w:noProof/>
            <w:webHidden/>
          </w:rPr>
          <w:t>14</w:t>
        </w:r>
        <w:r>
          <w:rPr>
            <w:noProof/>
            <w:webHidden/>
          </w:rPr>
          <w:fldChar w:fldCharType="end"/>
        </w:r>
        <w:r w:rsidRPr="002C2F88">
          <w:rPr>
            <w:rStyle w:val="Hyperlink"/>
            <w:noProof/>
          </w:rPr>
          <w:fldChar w:fldCharType="end"/>
        </w:r>
      </w:ins>
    </w:p>
    <w:p w14:paraId="22937036" w14:textId="77777777" w:rsidR="00DB45D4" w:rsidRPr="00CF1005" w:rsidRDefault="00DB45D4">
      <w:pPr>
        <w:pStyle w:val="TOC2"/>
        <w:tabs>
          <w:tab w:val="right" w:leader="dot" w:pos="9350"/>
        </w:tabs>
        <w:rPr>
          <w:ins w:id="161" w:author="Gilb, James" w:date="2021-08-09T16:36:00Z"/>
          <w:rFonts w:ascii="Calibri" w:hAnsi="Calibri"/>
          <w:noProof/>
          <w:sz w:val="22"/>
          <w:szCs w:val="22"/>
          <w:lang w:eastAsia="en-US"/>
        </w:rPr>
      </w:pPr>
      <w:ins w:id="16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"_Toc79419162"</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4.6 Working Group Participant List</w:t>
        </w:r>
        <w:r>
          <w:rPr>
            <w:noProof/>
            <w:webHidden/>
          </w:rPr>
          <w:tab/>
        </w:r>
        <w:r>
          <w:rPr>
            <w:noProof/>
            <w:webHidden/>
          </w:rPr>
          <w:fldChar w:fldCharType="begin"/>
        </w:r>
        <w:r>
          <w:rPr>
            <w:noProof/>
            <w:webHidden/>
          </w:rPr>
          <w:instrText xml:space="preserve"> PAGEREF _Toc79419162 \h </w:instrText>
        </w:r>
        <w:r>
          <w:rPr>
            <w:noProof/>
            <w:webHidden/>
          </w:rPr>
        </w:r>
        <w:r>
          <w:rPr>
            <w:noProof/>
            <w:webHidden/>
          </w:rPr>
          <w:fldChar w:fldCharType="separate"/>
        </w:r>
        <w:r>
          <w:rPr>
            <w:noProof/>
            <w:webHidden/>
          </w:rPr>
          <w:t>15</w:t>
        </w:r>
        <w:r>
          <w:rPr>
            <w:noProof/>
            <w:webHidden/>
          </w:rPr>
          <w:fldChar w:fldCharType="end"/>
        </w:r>
        <w:r w:rsidRPr="002C2F88">
          <w:rPr>
            <w:rStyle w:val="Hyperlink"/>
            <w:noProof/>
          </w:rPr>
          <w:fldChar w:fldCharType="end"/>
        </w:r>
      </w:ins>
    </w:p>
    <w:p w14:paraId="0D447EB1" w14:textId="77777777" w:rsidR="00DB45D4" w:rsidRPr="00CF1005" w:rsidRDefault="00DB45D4">
      <w:pPr>
        <w:pStyle w:val="TOC2"/>
        <w:tabs>
          <w:tab w:val="right" w:leader="dot" w:pos="9350"/>
        </w:tabs>
        <w:rPr>
          <w:ins w:id="163" w:author="Gilb, James" w:date="2021-08-09T16:36:00Z"/>
          <w:rFonts w:ascii="Calibri" w:hAnsi="Calibri"/>
          <w:noProof/>
          <w:sz w:val="22"/>
          <w:szCs w:val="22"/>
          <w:lang w:eastAsia="en-US"/>
        </w:rPr>
      </w:pPr>
      <w:ins w:id="16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"_Toc79419163"</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4.7 Working Group Membership List</w:t>
        </w:r>
        <w:r>
          <w:rPr>
            <w:noProof/>
            <w:webHidden/>
          </w:rPr>
          <w:tab/>
        </w:r>
        <w:r>
          <w:rPr>
            <w:noProof/>
            <w:webHidden/>
          </w:rPr>
          <w:fldChar w:fldCharType="begin"/>
        </w:r>
        <w:r>
          <w:rPr>
            <w:noProof/>
            <w:webHidden/>
          </w:rPr>
          <w:instrText xml:space="preserve"> PAGEREF _Toc79419163 \h </w:instrText>
        </w:r>
        <w:r>
          <w:rPr>
            <w:noProof/>
            <w:webHidden/>
          </w:rPr>
        </w:r>
        <w:r>
          <w:rPr>
            <w:noProof/>
            <w:webHidden/>
          </w:rPr>
          <w:fldChar w:fldCharType="separate"/>
        </w:r>
        <w:r>
          <w:rPr>
            <w:noProof/>
            <w:webHidden/>
          </w:rPr>
          <w:t>15</w:t>
        </w:r>
        <w:r>
          <w:rPr>
            <w:noProof/>
            <w:webHidden/>
          </w:rPr>
          <w:fldChar w:fldCharType="end"/>
        </w:r>
        <w:r w:rsidRPr="002C2F88">
          <w:rPr>
            <w:rStyle w:val="Hyperlink"/>
            <w:noProof/>
          </w:rPr>
          <w:fldChar w:fldCharType="end"/>
        </w:r>
      </w:ins>
    </w:p>
    <w:p w14:paraId="17BD1330" w14:textId="77777777" w:rsidR="00DB45D4" w:rsidRPr="00CF1005" w:rsidRDefault="00DB45D4">
      <w:pPr>
        <w:pStyle w:val="TOC1"/>
        <w:tabs>
          <w:tab w:val="right" w:leader="dot" w:pos="9350"/>
        </w:tabs>
        <w:rPr>
          <w:ins w:id="165" w:author="Gilb, James" w:date="2021-08-09T16:36:00Z"/>
          <w:rFonts w:ascii="Calibri" w:hAnsi="Calibri"/>
          <w:noProof/>
          <w:sz w:val="22"/>
          <w:szCs w:val="22"/>
          <w:lang w:eastAsia="en-US"/>
        </w:rPr>
      </w:pPr>
      <w:ins w:id="16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"_Toc79419164"</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5. Subgroups of the Working Group</w:t>
        </w:r>
        <w:r>
          <w:rPr>
            <w:noProof/>
            <w:webHidden/>
          </w:rPr>
          <w:tab/>
        </w:r>
        <w:r>
          <w:rPr>
            <w:noProof/>
            <w:webHidden/>
          </w:rPr>
          <w:fldChar w:fldCharType="begin"/>
        </w:r>
        <w:r>
          <w:rPr>
            <w:noProof/>
            <w:webHidden/>
          </w:rPr>
          <w:instrText xml:space="preserve"> PAGEREF _Toc79419164 \h </w:instrText>
        </w:r>
        <w:r>
          <w:rPr>
            <w:noProof/>
            <w:webHidden/>
          </w:rPr>
        </w:r>
        <w:r>
          <w:rPr>
            <w:noProof/>
            <w:webHidden/>
          </w:rPr>
          <w:fldChar w:fldCharType="separate"/>
        </w:r>
        <w:r>
          <w:rPr>
            <w:noProof/>
            <w:webHidden/>
          </w:rPr>
          <w:t>15</w:t>
        </w:r>
        <w:r>
          <w:rPr>
            <w:noProof/>
            <w:webHidden/>
          </w:rPr>
          <w:fldChar w:fldCharType="end"/>
        </w:r>
        <w:r w:rsidRPr="002C2F88">
          <w:rPr>
            <w:rStyle w:val="Hyperlink"/>
            <w:noProof/>
          </w:rPr>
          <w:fldChar w:fldCharType="end"/>
        </w:r>
      </w:ins>
    </w:p>
    <w:p w14:paraId="4B95C578" w14:textId="77777777" w:rsidR="00DB45D4" w:rsidRPr="00CF1005" w:rsidRDefault="00DB45D4">
      <w:pPr>
        <w:pStyle w:val="TOC2"/>
        <w:tabs>
          <w:tab w:val="right" w:leader="dot" w:pos="9350"/>
        </w:tabs>
        <w:rPr>
          <w:ins w:id="167" w:author="Gilb, James" w:date="2021-08-09T16:36:00Z"/>
          <w:rFonts w:ascii="Calibri" w:hAnsi="Calibri"/>
          <w:noProof/>
          <w:sz w:val="22"/>
          <w:szCs w:val="22"/>
          <w:lang w:eastAsia="en-US"/>
        </w:rPr>
      </w:pPr>
      <w:ins w:id="16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"_Toc79419166"</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5.1 Open Source Leadership Subgroup</w:t>
        </w:r>
        <w:r>
          <w:rPr>
            <w:noProof/>
            <w:webHidden/>
          </w:rPr>
          <w:tab/>
        </w:r>
        <w:r>
          <w:rPr>
            <w:noProof/>
            <w:webHidden/>
          </w:rPr>
          <w:fldChar w:fldCharType="begin"/>
        </w:r>
        <w:r>
          <w:rPr>
            <w:noProof/>
            <w:webHidden/>
          </w:rPr>
          <w:instrText xml:space="preserve"> PAGEREF _Toc79419166 \h </w:instrText>
        </w:r>
        <w:r>
          <w:rPr>
            <w:noProof/>
            <w:webHidden/>
          </w:rPr>
        </w:r>
        <w:r>
          <w:rPr>
            <w:noProof/>
            <w:webHidden/>
          </w:rPr>
          <w:fldChar w:fldCharType="separate"/>
        </w:r>
        <w:r>
          <w:rPr>
            <w:noProof/>
            <w:webHidden/>
          </w:rPr>
          <w:t>16</w:t>
        </w:r>
        <w:r>
          <w:rPr>
            <w:noProof/>
            <w:webHidden/>
          </w:rPr>
          <w:fldChar w:fldCharType="end"/>
        </w:r>
        <w:r w:rsidRPr="002C2F88">
          <w:rPr>
            <w:rStyle w:val="Hyperlink"/>
            <w:noProof/>
          </w:rPr>
          <w:fldChar w:fldCharType="end"/>
        </w:r>
      </w:ins>
    </w:p>
    <w:p w14:paraId="4BC56CCD" w14:textId="77777777" w:rsidR="00DB45D4" w:rsidRPr="00CF1005" w:rsidRDefault="00DB45D4">
      <w:pPr>
        <w:pStyle w:val="TOC1"/>
        <w:tabs>
          <w:tab w:val="right" w:leader="dot" w:pos="9350"/>
        </w:tabs>
        <w:rPr>
          <w:ins w:id="169" w:author="Gilb, James" w:date="2021-08-09T16:36:00Z"/>
          <w:rFonts w:ascii="Calibri" w:hAnsi="Calibri"/>
          <w:noProof/>
          <w:sz w:val="22"/>
          <w:szCs w:val="22"/>
          <w:lang w:eastAsia="en-US"/>
        </w:rPr>
      </w:pPr>
      <w:ins w:id="17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"_Toc79419167"</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6. Meetings</w:t>
        </w:r>
        <w:r>
          <w:rPr>
            <w:noProof/>
            <w:webHidden/>
          </w:rPr>
          <w:tab/>
        </w:r>
        <w:r>
          <w:rPr>
            <w:noProof/>
            <w:webHidden/>
          </w:rPr>
          <w:fldChar w:fldCharType="begin"/>
        </w:r>
        <w:r>
          <w:rPr>
            <w:noProof/>
            <w:webHidden/>
          </w:rPr>
          <w:instrText xml:space="preserve"> PAGEREF _Toc79419167 \h </w:instrText>
        </w:r>
        <w:r>
          <w:rPr>
            <w:noProof/>
            <w:webHidden/>
          </w:rPr>
        </w:r>
        <w:r>
          <w:rPr>
            <w:noProof/>
            <w:webHidden/>
          </w:rPr>
          <w:fldChar w:fldCharType="separate"/>
        </w:r>
        <w:r>
          <w:rPr>
            <w:noProof/>
            <w:webHidden/>
          </w:rPr>
          <w:t>16</w:t>
        </w:r>
        <w:r>
          <w:rPr>
            <w:noProof/>
            <w:webHidden/>
          </w:rPr>
          <w:fldChar w:fldCharType="end"/>
        </w:r>
        <w:r w:rsidRPr="002C2F88">
          <w:rPr>
            <w:rStyle w:val="Hyperlink"/>
            <w:noProof/>
          </w:rPr>
          <w:fldChar w:fldCharType="end"/>
        </w:r>
      </w:ins>
    </w:p>
    <w:p w14:paraId="6FEBD700" w14:textId="77777777" w:rsidR="00DB45D4" w:rsidRPr="00CF1005" w:rsidRDefault="00DB45D4">
      <w:pPr>
        <w:pStyle w:val="TOC2"/>
        <w:tabs>
          <w:tab w:val="right" w:leader="dot" w:pos="9350"/>
        </w:tabs>
        <w:rPr>
          <w:ins w:id="171" w:author="Gilb, James" w:date="2021-08-09T16:36:00Z"/>
          <w:rFonts w:ascii="Calibri" w:hAnsi="Calibri"/>
          <w:noProof/>
          <w:sz w:val="22"/>
          <w:szCs w:val="22"/>
          <w:lang w:eastAsia="en-US"/>
        </w:rPr>
      </w:pPr>
      <w:ins w:id="17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"_Toc79419168"</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6.1 Quorum</w:t>
        </w:r>
        <w:r>
          <w:rPr>
            <w:noProof/>
            <w:webHidden/>
          </w:rPr>
          <w:tab/>
        </w:r>
        <w:r>
          <w:rPr>
            <w:noProof/>
            <w:webHidden/>
          </w:rPr>
          <w:fldChar w:fldCharType="begin"/>
        </w:r>
        <w:r>
          <w:rPr>
            <w:noProof/>
            <w:webHidden/>
          </w:rPr>
          <w:instrText xml:space="preserve"> PAGEREF _Toc79419168 \h </w:instrText>
        </w:r>
        <w:r>
          <w:rPr>
            <w:noProof/>
            <w:webHidden/>
          </w:rPr>
        </w:r>
        <w:r>
          <w:rPr>
            <w:noProof/>
            <w:webHidden/>
          </w:rPr>
          <w:fldChar w:fldCharType="separate"/>
        </w:r>
        <w:r>
          <w:rPr>
            <w:noProof/>
            <w:webHidden/>
          </w:rPr>
          <w:t>16</w:t>
        </w:r>
        <w:r>
          <w:rPr>
            <w:noProof/>
            <w:webHidden/>
          </w:rPr>
          <w:fldChar w:fldCharType="end"/>
        </w:r>
        <w:r w:rsidRPr="002C2F88">
          <w:rPr>
            <w:rStyle w:val="Hyperlink"/>
            <w:noProof/>
          </w:rPr>
          <w:fldChar w:fldCharType="end"/>
        </w:r>
      </w:ins>
    </w:p>
    <w:p w14:paraId="45A415BC" w14:textId="77777777" w:rsidR="00DB45D4" w:rsidRPr="00CF1005" w:rsidRDefault="00DB45D4">
      <w:pPr>
        <w:pStyle w:val="TOC2"/>
        <w:tabs>
          <w:tab w:val="right" w:leader="dot" w:pos="9350"/>
        </w:tabs>
        <w:rPr>
          <w:ins w:id="173" w:author="Gilb, James" w:date="2021-08-09T16:36:00Z"/>
          <w:rFonts w:ascii="Calibri" w:hAnsi="Calibri"/>
          <w:noProof/>
          <w:sz w:val="22"/>
          <w:szCs w:val="22"/>
          <w:lang w:eastAsia="en-US"/>
        </w:rPr>
      </w:pPr>
      <w:ins w:id="17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"_Toc79419169"</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6.2 Executive Session</w:t>
        </w:r>
        <w:r>
          <w:rPr>
            <w:noProof/>
            <w:webHidden/>
          </w:rPr>
          <w:tab/>
        </w:r>
        <w:r>
          <w:rPr>
            <w:noProof/>
            <w:webHidden/>
          </w:rPr>
          <w:fldChar w:fldCharType="begin"/>
        </w:r>
        <w:r>
          <w:rPr>
            <w:noProof/>
            <w:webHidden/>
          </w:rPr>
          <w:instrText xml:space="preserve"> PAGEREF _Toc79419169 \h </w:instrText>
        </w:r>
        <w:r>
          <w:rPr>
            <w:noProof/>
            <w:webHidden/>
          </w:rPr>
        </w:r>
        <w:r>
          <w:rPr>
            <w:noProof/>
            <w:webHidden/>
          </w:rPr>
          <w:fldChar w:fldCharType="separate"/>
        </w:r>
        <w:r>
          <w:rPr>
            <w:noProof/>
            <w:webHidden/>
          </w:rPr>
          <w:t>17</w:t>
        </w:r>
        <w:r>
          <w:rPr>
            <w:noProof/>
            <w:webHidden/>
          </w:rPr>
          <w:fldChar w:fldCharType="end"/>
        </w:r>
        <w:r w:rsidRPr="002C2F88">
          <w:rPr>
            <w:rStyle w:val="Hyperlink"/>
            <w:noProof/>
          </w:rPr>
          <w:fldChar w:fldCharType="end"/>
        </w:r>
      </w:ins>
    </w:p>
    <w:p w14:paraId="42E29527" w14:textId="77777777" w:rsidR="00DB45D4" w:rsidRPr="00CF1005" w:rsidRDefault="00DB45D4">
      <w:pPr>
        <w:pStyle w:val="TOC2"/>
        <w:tabs>
          <w:tab w:val="right" w:leader="dot" w:pos="9350"/>
        </w:tabs>
        <w:rPr>
          <w:ins w:id="175" w:author="Gilb, James" w:date="2021-08-09T16:36:00Z"/>
          <w:rFonts w:ascii="Calibri" w:hAnsi="Calibri"/>
          <w:noProof/>
          <w:sz w:val="22"/>
          <w:szCs w:val="22"/>
          <w:lang w:eastAsia="en-US"/>
        </w:rPr>
      </w:pPr>
      <w:ins w:id="17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"_Toc79419170"</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6.3 Session Fees</w:t>
        </w:r>
        <w:r>
          <w:rPr>
            <w:noProof/>
            <w:webHidden/>
          </w:rPr>
          <w:tab/>
        </w:r>
        <w:r>
          <w:rPr>
            <w:noProof/>
            <w:webHidden/>
          </w:rPr>
          <w:fldChar w:fldCharType="begin"/>
        </w:r>
        <w:r>
          <w:rPr>
            <w:noProof/>
            <w:webHidden/>
          </w:rPr>
          <w:instrText xml:space="preserve"> PAGEREF _Toc79419170 \h </w:instrText>
        </w:r>
        <w:r>
          <w:rPr>
            <w:noProof/>
            <w:webHidden/>
          </w:rPr>
        </w:r>
        <w:r>
          <w:rPr>
            <w:noProof/>
            <w:webHidden/>
          </w:rPr>
          <w:fldChar w:fldCharType="separate"/>
        </w:r>
        <w:r>
          <w:rPr>
            <w:noProof/>
            <w:webHidden/>
          </w:rPr>
          <w:t>17</w:t>
        </w:r>
        <w:r>
          <w:rPr>
            <w:noProof/>
            <w:webHidden/>
          </w:rPr>
          <w:fldChar w:fldCharType="end"/>
        </w:r>
        <w:r w:rsidRPr="002C2F88">
          <w:rPr>
            <w:rStyle w:val="Hyperlink"/>
            <w:noProof/>
          </w:rPr>
          <w:fldChar w:fldCharType="end"/>
        </w:r>
      </w:ins>
    </w:p>
    <w:p w14:paraId="0980DA6E" w14:textId="77777777" w:rsidR="00DB45D4" w:rsidRPr="00CF1005" w:rsidRDefault="00DB45D4">
      <w:pPr>
        <w:pStyle w:val="TOC2"/>
        <w:tabs>
          <w:tab w:val="right" w:leader="dot" w:pos="9350"/>
        </w:tabs>
        <w:rPr>
          <w:ins w:id="177" w:author="Gilb, James" w:date="2021-08-09T16:36:00Z"/>
          <w:rFonts w:ascii="Calibri" w:hAnsi="Calibri"/>
          <w:noProof/>
          <w:sz w:val="22"/>
          <w:szCs w:val="22"/>
          <w:lang w:eastAsia="en-US"/>
        </w:rPr>
      </w:pPr>
      <w:ins w:id="17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"_Toc79419172"</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6.4 Minutes</w:t>
        </w:r>
        <w:r>
          <w:rPr>
            <w:noProof/>
            <w:webHidden/>
          </w:rPr>
          <w:tab/>
        </w:r>
        <w:r>
          <w:rPr>
            <w:noProof/>
            <w:webHidden/>
          </w:rPr>
          <w:fldChar w:fldCharType="begin"/>
        </w:r>
        <w:r>
          <w:rPr>
            <w:noProof/>
            <w:webHidden/>
          </w:rPr>
          <w:instrText xml:space="preserve"> PAGEREF _Toc79419172 \h </w:instrText>
        </w:r>
        <w:r>
          <w:rPr>
            <w:noProof/>
            <w:webHidden/>
          </w:rPr>
        </w:r>
        <w:r>
          <w:rPr>
            <w:noProof/>
            <w:webHidden/>
          </w:rPr>
          <w:fldChar w:fldCharType="separate"/>
        </w:r>
        <w:r>
          <w:rPr>
            <w:noProof/>
            <w:webHidden/>
          </w:rPr>
          <w:t>18</w:t>
        </w:r>
        <w:r>
          <w:rPr>
            <w:noProof/>
            <w:webHidden/>
          </w:rPr>
          <w:fldChar w:fldCharType="end"/>
        </w:r>
        <w:r w:rsidRPr="002C2F88">
          <w:rPr>
            <w:rStyle w:val="Hyperlink"/>
            <w:noProof/>
          </w:rPr>
          <w:fldChar w:fldCharType="end"/>
        </w:r>
      </w:ins>
    </w:p>
    <w:p w14:paraId="2F485899" w14:textId="77777777" w:rsidR="00DB45D4" w:rsidRPr="00CF1005" w:rsidRDefault="00DB45D4">
      <w:pPr>
        <w:pStyle w:val="TOC1"/>
        <w:tabs>
          <w:tab w:val="right" w:leader="dot" w:pos="9350"/>
        </w:tabs>
        <w:rPr>
          <w:ins w:id="179" w:author="Gilb, James" w:date="2021-08-09T16:36:00Z"/>
          <w:rFonts w:ascii="Calibri" w:hAnsi="Calibri"/>
          <w:noProof/>
          <w:sz w:val="22"/>
          <w:szCs w:val="22"/>
          <w:lang w:eastAsia="en-US"/>
        </w:rPr>
      </w:pPr>
      <w:ins w:id="180" w:author="Gilb, James" w:date="2021-08-09T16:36:00Z">
        <w:r w:rsidRPr="002C2F88">
          <w:rPr>
            <w:rStyle w:val="Hyperlink"/>
            <w:noProof/>
          </w:rPr>
          <w:lastRenderedPageBreak/>
          <w:fldChar w:fldCharType="begin"/>
        </w:r>
        <w:r w:rsidRPr="002C2F88">
          <w:rPr>
            <w:rStyle w:val="Hyperlink"/>
            <w:noProof/>
          </w:rPr>
          <w:instrText xml:space="preserve"> </w:instrText>
        </w:r>
        <w:r>
          <w:rPr>
            <w:noProof/>
          </w:rPr>
          <w:instrText>HYPERLINK \l "_Toc79419173"</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7. Voting</w:t>
        </w:r>
        <w:r>
          <w:rPr>
            <w:noProof/>
            <w:webHidden/>
          </w:rPr>
          <w:tab/>
        </w:r>
        <w:r>
          <w:rPr>
            <w:noProof/>
            <w:webHidden/>
          </w:rPr>
          <w:fldChar w:fldCharType="begin"/>
        </w:r>
        <w:r>
          <w:rPr>
            <w:noProof/>
            <w:webHidden/>
          </w:rPr>
          <w:instrText xml:space="preserve"> PAGEREF _Toc79419173 \h </w:instrText>
        </w:r>
        <w:r>
          <w:rPr>
            <w:noProof/>
            <w:webHidden/>
          </w:rPr>
        </w:r>
        <w:r>
          <w:rPr>
            <w:noProof/>
            <w:webHidden/>
          </w:rPr>
          <w:fldChar w:fldCharType="separate"/>
        </w:r>
        <w:r>
          <w:rPr>
            <w:noProof/>
            <w:webHidden/>
          </w:rPr>
          <w:t>18</w:t>
        </w:r>
        <w:r>
          <w:rPr>
            <w:noProof/>
            <w:webHidden/>
          </w:rPr>
          <w:fldChar w:fldCharType="end"/>
        </w:r>
        <w:r w:rsidRPr="002C2F88">
          <w:rPr>
            <w:rStyle w:val="Hyperlink"/>
            <w:noProof/>
          </w:rPr>
          <w:fldChar w:fldCharType="end"/>
        </w:r>
      </w:ins>
    </w:p>
    <w:p w14:paraId="057BA6A0" w14:textId="77777777" w:rsidR="00DB45D4" w:rsidRPr="00CF1005" w:rsidRDefault="00DB45D4">
      <w:pPr>
        <w:pStyle w:val="TOC2"/>
        <w:tabs>
          <w:tab w:val="right" w:leader="dot" w:pos="9350"/>
        </w:tabs>
        <w:rPr>
          <w:ins w:id="181" w:author="Gilb, James" w:date="2021-08-09T16:36:00Z"/>
          <w:rFonts w:ascii="Calibri" w:hAnsi="Calibri"/>
          <w:noProof/>
          <w:sz w:val="22"/>
          <w:szCs w:val="22"/>
          <w:lang w:eastAsia="en-US"/>
        </w:rPr>
      </w:pPr>
      <w:ins w:id="18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"_Toc79419174"</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7.1 Approval of an Action</w:t>
        </w:r>
        <w:r>
          <w:rPr>
            <w:noProof/>
            <w:webHidden/>
          </w:rPr>
          <w:tab/>
        </w:r>
        <w:r>
          <w:rPr>
            <w:noProof/>
            <w:webHidden/>
          </w:rPr>
          <w:fldChar w:fldCharType="begin"/>
        </w:r>
        <w:r>
          <w:rPr>
            <w:noProof/>
            <w:webHidden/>
          </w:rPr>
          <w:instrText xml:space="preserve"> PAGEREF _Toc79419174 \h </w:instrText>
        </w:r>
        <w:r>
          <w:rPr>
            <w:noProof/>
            <w:webHidden/>
          </w:rPr>
        </w:r>
        <w:r>
          <w:rPr>
            <w:noProof/>
            <w:webHidden/>
          </w:rPr>
          <w:fldChar w:fldCharType="separate"/>
        </w:r>
        <w:r>
          <w:rPr>
            <w:noProof/>
            <w:webHidden/>
          </w:rPr>
          <w:t>18</w:t>
        </w:r>
        <w:r>
          <w:rPr>
            <w:noProof/>
            <w:webHidden/>
          </w:rPr>
          <w:fldChar w:fldCharType="end"/>
        </w:r>
        <w:r w:rsidRPr="002C2F88">
          <w:rPr>
            <w:rStyle w:val="Hyperlink"/>
            <w:noProof/>
          </w:rPr>
          <w:fldChar w:fldCharType="end"/>
        </w:r>
      </w:ins>
    </w:p>
    <w:p w14:paraId="73B3EEB6" w14:textId="77777777" w:rsidR="00DB45D4" w:rsidRPr="00CF1005" w:rsidRDefault="00DB45D4">
      <w:pPr>
        <w:pStyle w:val="TOC3"/>
        <w:tabs>
          <w:tab w:val="right" w:leader="dot" w:pos="9350"/>
        </w:tabs>
        <w:rPr>
          <w:ins w:id="183" w:author="Gilb, James" w:date="2021-08-09T16:36:00Z"/>
          <w:rFonts w:ascii="Calibri" w:hAnsi="Calibri"/>
          <w:noProof/>
          <w:sz w:val="22"/>
          <w:szCs w:val="22"/>
          <w:lang w:eastAsia="en-US"/>
        </w:rPr>
      </w:pPr>
      <w:ins w:id="18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"_Toc79419175"</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7.1.1 Actions Requiring Approval by a Majority Vote</w:t>
        </w:r>
        <w:r>
          <w:rPr>
            <w:noProof/>
            <w:webHidden/>
          </w:rPr>
          <w:tab/>
        </w:r>
        <w:r>
          <w:rPr>
            <w:noProof/>
            <w:webHidden/>
          </w:rPr>
          <w:fldChar w:fldCharType="begin"/>
        </w:r>
        <w:r>
          <w:rPr>
            <w:noProof/>
            <w:webHidden/>
          </w:rPr>
          <w:instrText xml:space="preserve"> PAGEREF _Toc79419175 \h </w:instrText>
        </w:r>
        <w:r>
          <w:rPr>
            <w:noProof/>
            <w:webHidden/>
          </w:rPr>
        </w:r>
        <w:r>
          <w:rPr>
            <w:noProof/>
            <w:webHidden/>
          </w:rPr>
          <w:fldChar w:fldCharType="separate"/>
        </w:r>
        <w:r>
          <w:rPr>
            <w:noProof/>
            <w:webHidden/>
          </w:rPr>
          <w:t>19</w:t>
        </w:r>
        <w:r>
          <w:rPr>
            <w:noProof/>
            <w:webHidden/>
          </w:rPr>
          <w:fldChar w:fldCharType="end"/>
        </w:r>
        <w:r w:rsidRPr="002C2F88">
          <w:rPr>
            <w:rStyle w:val="Hyperlink"/>
            <w:noProof/>
          </w:rPr>
          <w:fldChar w:fldCharType="end"/>
        </w:r>
      </w:ins>
    </w:p>
    <w:p w14:paraId="58D9AADC" w14:textId="77777777" w:rsidR="00DB45D4" w:rsidRPr="00CF1005" w:rsidRDefault="00DB45D4">
      <w:pPr>
        <w:pStyle w:val="TOC3"/>
        <w:tabs>
          <w:tab w:val="right" w:leader="dot" w:pos="9350"/>
        </w:tabs>
        <w:rPr>
          <w:ins w:id="185" w:author="Gilb, James" w:date="2021-08-09T16:36:00Z"/>
          <w:rFonts w:ascii="Calibri" w:hAnsi="Calibri"/>
          <w:noProof/>
          <w:sz w:val="22"/>
          <w:szCs w:val="22"/>
          <w:lang w:eastAsia="en-US"/>
        </w:rPr>
      </w:pPr>
      <w:ins w:id="18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"_Toc79419176"</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7.1.2 Actions Requiring Approval by a Three-quarters Vote</w:t>
        </w:r>
        <w:r>
          <w:rPr>
            <w:noProof/>
            <w:webHidden/>
          </w:rPr>
          <w:tab/>
        </w:r>
        <w:r>
          <w:rPr>
            <w:noProof/>
            <w:webHidden/>
          </w:rPr>
          <w:fldChar w:fldCharType="begin"/>
        </w:r>
        <w:r>
          <w:rPr>
            <w:noProof/>
            <w:webHidden/>
          </w:rPr>
          <w:instrText xml:space="preserve"> PAGEREF _Toc79419176 \h </w:instrText>
        </w:r>
        <w:r>
          <w:rPr>
            <w:noProof/>
            <w:webHidden/>
          </w:rPr>
        </w:r>
        <w:r>
          <w:rPr>
            <w:noProof/>
            <w:webHidden/>
          </w:rPr>
          <w:fldChar w:fldCharType="separate"/>
        </w:r>
        <w:r>
          <w:rPr>
            <w:noProof/>
            <w:webHidden/>
          </w:rPr>
          <w:t>19</w:t>
        </w:r>
        <w:r>
          <w:rPr>
            <w:noProof/>
            <w:webHidden/>
          </w:rPr>
          <w:fldChar w:fldCharType="end"/>
        </w:r>
        <w:r w:rsidRPr="002C2F88">
          <w:rPr>
            <w:rStyle w:val="Hyperlink"/>
            <w:noProof/>
          </w:rPr>
          <w:fldChar w:fldCharType="end"/>
        </w:r>
      </w:ins>
    </w:p>
    <w:p w14:paraId="317CA5BF" w14:textId="77777777" w:rsidR="00DB45D4" w:rsidRPr="00CF1005" w:rsidRDefault="00DB45D4">
      <w:pPr>
        <w:pStyle w:val="TOC2"/>
        <w:tabs>
          <w:tab w:val="right" w:leader="dot" w:pos="9350"/>
        </w:tabs>
        <w:rPr>
          <w:ins w:id="187" w:author="Gilb, James" w:date="2021-08-09T16:36:00Z"/>
          <w:rFonts w:ascii="Calibri" w:hAnsi="Calibri"/>
          <w:noProof/>
          <w:sz w:val="22"/>
          <w:szCs w:val="22"/>
          <w:lang w:eastAsia="en-US"/>
        </w:rPr>
      </w:pPr>
      <w:ins w:id="18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"_Toc79419177"</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7.2 Voting Between Meetings</w:t>
        </w:r>
        <w:r>
          <w:rPr>
            <w:noProof/>
            <w:webHidden/>
          </w:rPr>
          <w:tab/>
        </w:r>
        <w:r>
          <w:rPr>
            <w:noProof/>
            <w:webHidden/>
          </w:rPr>
          <w:fldChar w:fldCharType="begin"/>
        </w:r>
        <w:r>
          <w:rPr>
            <w:noProof/>
            <w:webHidden/>
          </w:rPr>
          <w:instrText xml:space="preserve"> PAGEREF _Toc79419177 \h </w:instrText>
        </w:r>
        <w:r>
          <w:rPr>
            <w:noProof/>
            <w:webHidden/>
          </w:rPr>
        </w:r>
        <w:r>
          <w:rPr>
            <w:noProof/>
            <w:webHidden/>
          </w:rPr>
          <w:fldChar w:fldCharType="separate"/>
        </w:r>
        <w:r>
          <w:rPr>
            <w:noProof/>
            <w:webHidden/>
          </w:rPr>
          <w:t>19</w:t>
        </w:r>
        <w:r>
          <w:rPr>
            <w:noProof/>
            <w:webHidden/>
          </w:rPr>
          <w:fldChar w:fldCharType="end"/>
        </w:r>
        <w:r w:rsidRPr="002C2F88">
          <w:rPr>
            <w:rStyle w:val="Hyperlink"/>
            <w:noProof/>
          </w:rPr>
          <w:fldChar w:fldCharType="end"/>
        </w:r>
      </w:ins>
    </w:p>
    <w:p w14:paraId="15EF527A" w14:textId="77777777" w:rsidR="00DB45D4" w:rsidRPr="00CF1005" w:rsidRDefault="00DB45D4">
      <w:pPr>
        <w:pStyle w:val="TOC1"/>
        <w:tabs>
          <w:tab w:val="right" w:leader="dot" w:pos="9350"/>
        </w:tabs>
        <w:rPr>
          <w:ins w:id="189" w:author="Gilb, James" w:date="2021-08-09T16:36:00Z"/>
          <w:rFonts w:ascii="Calibri" w:hAnsi="Calibri"/>
          <w:noProof/>
          <w:sz w:val="22"/>
          <w:szCs w:val="22"/>
          <w:lang w:eastAsia="en-US"/>
        </w:rPr>
      </w:pPr>
      <w:ins w:id="19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"_Toc79419178"</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8. External Requests for Information</w:t>
        </w:r>
        <w:r>
          <w:rPr>
            <w:noProof/>
            <w:webHidden/>
          </w:rPr>
          <w:tab/>
        </w:r>
        <w:r>
          <w:rPr>
            <w:noProof/>
            <w:webHidden/>
          </w:rPr>
          <w:fldChar w:fldCharType="begin"/>
        </w:r>
        <w:r>
          <w:rPr>
            <w:noProof/>
            <w:webHidden/>
          </w:rPr>
          <w:instrText xml:space="preserve"> PAGEREF _Toc79419178 \h </w:instrText>
        </w:r>
        <w:r>
          <w:rPr>
            <w:noProof/>
            <w:webHidden/>
          </w:rPr>
        </w:r>
        <w:r>
          <w:rPr>
            <w:noProof/>
            <w:webHidden/>
          </w:rPr>
          <w:fldChar w:fldCharType="separate"/>
        </w:r>
        <w:r>
          <w:rPr>
            <w:noProof/>
            <w:webHidden/>
          </w:rPr>
          <w:t>19</w:t>
        </w:r>
        <w:r>
          <w:rPr>
            <w:noProof/>
            <w:webHidden/>
          </w:rPr>
          <w:fldChar w:fldCharType="end"/>
        </w:r>
        <w:r w:rsidRPr="002C2F88">
          <w:rPr>
            <w:rStyle w:val="Hyperlink"/>
            <w:noProof/>
          </w:rPr>
          <w:fldChar w:fldCharType="end"/>
        </w:r>
      </w:ins>
    </w:p>
    <w:p w14:paraId="193BCDBE" w14:textId="77777777" w:rsidR="00DB45D4" w:rsidRPr="00CF1005" w:rsidRDefault="00DB45D4">
      <w:pPr>
        <w:pStyle w:val="TOC1"/>
        <w:tabs>
          <w:tab w:val="right" w:leader="dot" w:pos="9350"/>
        </w:tabs>
        <w:rPr>
          <w:ins w:id="191" w:author="Gilb, James" w:date="2021-08-09T16:36:00Z"/>
          <w:rFonts w:ascii="Calibri" w:hAnsi="Calibri"/>
          <w:noProof/>
          <w:sz w:val="22"/>
          <w:szCs w:val="22"/>
          <w:lang w:eastAsia="en-US"/>
        </w:rPr>
      </w:pPr>
      <w:ins w:id="19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"_Toc79419179"</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9. Appeals</w:t>
        </w:r>
        <w:r>
          <w:rPr>
            <w:noProof/>
            <w:webHidden/>
          </w:rPr>
          <w:tab/>
        </w:r>
        <w:r>
          <w:rPr>
            <w:noProof/>
            <w:webHidden/>
          </w:rPr>
          <w:fldChar w:fldCharType="begin"/>
        </w:r>
        <w:r>
          <w:rPr>
            <w:noProof/>
            <w:webHidden/>
          </w:rPr>
          <w:instrText xml:space="preserve"> PAGEREF _Toc79419179 \h </w:instrText>
        </w:r>
        <w:r>
          <w:rPr>
            <w:noProof/>
            <w:webHidden/>
          </w:rPr>
        </w:r>
        <w:r>
          <w:rPr>
            <w:noProof/>
            <w:webHidden/>
          </w:rPr>
          <w:fldChar w:fldCharType="separate"/>
        </w:r>
        <w:r>
          <w:rPr>
            <w:noProof/>
            <w:webHidden/>
          </w:rPr>
          <w:t>20</w:t>
        </w:r>
        <w:r>
          <w:rPr>
            <w:noProof/>
            <w:webHidden/>
          </w:rPr>
          <w:fldChar w:fldCharType="end"/>
        </w:r>
        <w:r w:rsidRPr="002C2F88">
          <w:rPr>
            <w:rStyle w:val="Hyperlink"/>
            <w:noProof/>
          </w:rPr>
          <w:fldChar w:fldCharType="end"/>
        </w:r>
      </w:ins>
    </w:p>
    <w:p w14:paraId="2650A713" w14:textId="77777777" w:rsidR="00DB45D4" w:rsidRPr="00CF1005" w:rsidRDefault="00DB45D4">
      <w:pPr>
        <w:pStyle w:val="TOC1"/>
        <w:tabs>
          <w:tab w:val="right" w:leader="dot" w:pos="9350"/>
        </w:tabs>
        <w:rPr>
          <w:ins w:id="193" w:author="Gilb, James" w:date="2021-08-09T16:36:00Z"/>
          <w:rFonts w:ascii="Calibri" w:hAnsi="Calibri"/>
          <w:noProof/>
          <w:sz w:val="22"/>
          <w:szCs w:val="22"/>
          <w:lang w:eastAsia="en-US"/>
        </w:rPr>
      </w:pPr>
      <w:ins w:id="194"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"_Toc79419180"</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10. Rights</w:t>
        </w:r>
        <w:r>
          <w:rPr>
            <w:noProof/>
            <w:webHidden/>
          </w:rPr>
          <w:tab/>
        </w:r>
        <w:r>
          <w:rPr>
            <w:noProof/>
            <w:webHidden/>
          </w:rPr>
          <w:fldChar w:fldCharType="begin"/>
        </w:r>
        <w:r>
          <w:rPr>
            <w:noProof/>
            <w:webHidden/>
          </w:rPr>
          <w:instrText xml:space="preserve"> PAGEREF _Toc79419180 \h </w:instrText>
        </w:r>
        <w:r>
          <w:rPr>
            <w:noProof/>
            <w:webHidden/>
          </w:rPr>
        </w:r>
        <w:r>
          <w:rPr>
            <w:noProof/>
            <w:webHidden/>
          </w:rPr>
          <w:fldChar w:fldCharType="separate"/>
        </w:r>
        <w:r>
          <w:rPr>
            <w:noProof/>
            <w:webHidden/>
          </w:rPr>
          <w:t>20</w:t>
        </w:r>
        <w:r>
          <w:rPr>
            <w:noProof/>
            <w:webHidden/>
          </w:rPr>
          <w:fldChar w:fldCharType="end"/>
        </w:r>
        <w:r w:rsidRPr="002C2F88">
          <w:rPr>
            <w:rStyle w:val="Hyperlink"/>
            <w:noProof/>
          </w:rPr>
          <w:fldChar w:fldCharType="end"/>
        </w:r>
      </w:ins>
    </w:p>
    <w:p w14:paraId="7F264E74" w14:textId="77777777" w:rsidR="00DB45D4" w:rsidRPr="00CF1005" w:rsidRDefault="00DB45D4">
      <w:pPr>
        <w:pStyle w:val="TOC1"/>
        <w:tabs>
          <w:tab w:val="right" w:leader="dot" w:pos="9350"/>
        </w:tabs>
        <w:rPr>
          <w:ins w:id="195" w:author="Gilb, James" w:date="2021-08-09T16:36:00Z"/>
          <w:rFonts w:ascii="Calibri" w:hAnsi="Calibri"/>
          <w:noProof/>
          <w:sz w:val="22"/>
          <w:szCs w:val="22"/>
          <w:lang w:eastAsia="en-US"/>
        </w:rPr>
      </w:pPr>
      <w:ins w:id="196"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"_Toc79419181"</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11. Actions Requiring an Electronic Ballot</w:t>
        </w:r>
        <w:r>
          <w:rPr>
            <w:noProof/>
            <w:webHidden/>
          </w:rPr>
          <w:tab/>
        </w:r>
        <w:r>
          <w:rPr>
            <w:noProof/>
            <w:webHidden/>
          </w:rPr>
          <w:fldChar w:fldCharType="begin"/>
        </w:r>
        <w:r>
          <w:rPr>
            <w:noProof/>
            <w:webHidden/>
          </w:rPr>
          <w:instrText xml:space="preserve"> PAGEREF _Toc79419181 \h </w:instrText>
        </w:r>
        <w:r>
          <w:rPr>
            <w:noProof/>
            <w:webHidden/>
          </w:rPr>
        </w:r>
        <w:r>
          <w:rPr>
            <w:noProof/>
            <w:webHidden/>
          </w:rPr>
          <w:fldChar w:fldCharType="separate"/>
        </w:r>
        <w:r>
          <w:rPr>
            <w:noProof/>
            <w:webHidden/>
          </w:rPr>
          <w:t>20</w:t>
        </w:r>
        <w:r>
          <w:rPr>
            <w:noProof/>
            <w:webHidden/>
          </w:rPr>
          <w:fldChar w:fldCharType="end"/>
        </w:r>
        <w:r w:rsidRPr="002C2F88">
          <w:rPr>
            <w:rStyle w:val="Hyperlink"/>
            <w:noProof/>
          </w:rPr>
          <w:fldChar w:fldCharType="end"/>
        </w:r>
      </w:ins>
    </w:p>
    <w:p w14:paraId="7B9CAE13" w14:textId="77777777" w:rsidR="00DB45D4" w:rsidRPr="00CF1005" w:rsidRDefault="00DB45D4">
      <w:pPr>
        <w:pStyle w:val="TOC1"/>
        <w:tabs>
          <w:tab w:val="right" w:leader="dot" w:pos="9350"/>
        </w:tabs>
        <w:rPr>
          <w:ins w:id="197" w:author="Gilb, James" w:date="2021-08-09T16:36:00Z"/>
          <w:rFonts w:ascii="Calibri" w:hAnsi="Calibri"/>
          <w:noProof/>
          <w:sz w:val="22"/>
          <w:szCs w:val="22"/>
          <w:lang w:eastAsia="en-US"/>
        </w:rPr>
      </w:pPr>
      <w:ins w:id="198"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"_Toc79419182"</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12. Roll Call Votes</w:t>
        </w:r>
        <w:r>
          <w:rPr>
            <w:noProof/>
            <w:webHidden/>
          </w:rPr>
          <w:tab/>
        </w:r>
        <w:r>
          <w:rPr>
            <w:noProof/>
            <w:webHidden/>
          </w:rPr>
          <w:fldChar w:fldCharType="begin"/>
        </w:r>
        <w:r>
          <w:rPr>
            <w:noProof/>
            <w:webHidden/>
          </w:rPr>
          <w:instrText xml:space="preserve"> PAGEREF _Toc79419182 \h </w:instrText>
        </w:r>
        <w:r>
          <w:rPr>
            <w:noProof/>
            <w:webHidden/>
          </w:rPr>
        </w:r>
        <w:r>
          <w:rPr>
            <w:noProof/>
            <w:webHidden/>
          </w:rPr>
          <w:fldChar w:fldCharType="separate"/>
        </w:r>
        <w:r>
          <w:rPr>
            <w:noProof/>
            <w:webHidden/>
          </w:rPr>
          <w:t>20</w:t>
        </w:r>
        <w:r>
          <w:rPr>
            <w:noProof/>
            <w:webHidden/>
          </w:rPr>
          <w:fldChar w:fldCharType="end"/>
        </w:r>
        <w:r w:rsidRPr="002C2F88">
          <w:rPr>
            <w:rStyle w:val="Hyperlink"/>
            <w:noProof/>
          </w:rPr>
          <w:fldChar w:fldCharType="end"/>
        </w:r>
      </w:ins>
    </w:p>
    <w:p w14:paraId="44CF0B82" w14:textId="77777777" w:rsidR="00DB45D4" w:rsidRPr="00CF1005" w:rsidRDefault="00DB45D4">
      <w:pPr>
        <w:pStyle w:val="TOC1"/>
        <w:tabs>
          <w:tab w:val="right" w:leader="dot" w:pos="9350"/>
        </w:tabs>
        <w:rPr>
          <w:ins w:id="199" w:author="Gilb, James" w:date="2021-08-09T16:36:00Z"/>
          <w:rFonts w:ascii="Calibri" w:hAnsi="Calibri"/>
          <w:noProof/>
          <w:sz w:val="22"/>
          <w:szCs w:val="22"/>
          <w:lang w:eastAsia="en-US"/>
        </w:rPr>
      </w:pPr>
      <w:ins w:id="200"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"_Toc79419183"</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13. Revision of the IEEE 802 LMSC Working Group Policies and Procedures</w:t>
        </w:r>
        <w:r>
          <w:rPr>
            <w:noProof/>
            <w:webHidden/>
          </w:rPr>
          <w:tab/>
        </w:r>
        <w:r>
          <w:rPr>
            <w:noProof/>
            <w:webHidden/>
          </w:rPr>
          <w:fldChar w:fldCharType="begin"/>
        </w:r>
        <w:r>
          <w:rPr>
            <w:noProof/>
            <w:webHidden/>
          </w:rPr>
          <w:instrText xml:space="preserve"> PAGEREF _Toc79419183 \h </w:instrText>
        </w:r>
        <w:r>
          <w:rPr>
            <w:noProof/>
            <w:webHidden/>
          </w:rPr>
        </w:r>
        <w:r>
          <w:rPr>
            <w:noProof/>
            <w:webHidden/>
          </w:rPr>
          <w:fldChar w:fldCharType="separate"/>
        </w:r>
        <w:r>
          <w:rPr>
            <w:noProof/>
            <w:webHidden/>
          </w:rPr>
          <w:t>21</w:t>
        </w:r>
        <w:r>
          <w:rPr>
            <w:noProof/>
            <w:webHidden/>
          </w:rPr>
          <w:fldChar w:fldCharType="end"/>
        </w:r>
        <w:r w:rsidRPr="002C2F88">
          <w:rPr>
            <w:rStyle w:val="Hyperlink"/>
            <w:noProof/>
          </w:rPr>
          <w:fldChar w:fldCharType="end"/>
        </w:r>
      </w:ins>
    </w:p>
    <w:p w14:paraId="55F956C3" w14:textId="77777777" w:rsidR="00DB45D4" w:rsidRPr="00CF1005" w:rsidRDefault="00DB45D4">
      <w:pPr>
        <w:pStyle w:val="TOC1"/>
        <w:tabs>
          <w:tab w:val="right" w:leader="dot" w:pos="9350"/>
        </w:tabs>
        <w:rPr>
          <w:ins w:id="201" w:author="Gilb, James" w:date="2021-08-09T16:36:00Z"/>
          <w:rFonts w:ascii="Calibri" w:hAnsi="Calibri"/>
          <w:noProof/>
          <w:sz w:val="22"/>
          <w:szCs w:val="22"/>
          <w:lang w:eastAsia="en-US"/>
        </w:rPr>
      </w:pPr>
      <w:ins w:id="202" w:author="Gilb, James" w:date="2021-08-09T16:36:00Z">
        <w:r w:rsidRPr="002C2F88">
          <w:rPr>
            <w:rStyle w:val="Hyperlink"/>
            <w:noProof/>
          </w:rPr>
          <w:fldChar w:fldCharType="begin"/>
        </w:r>
        <w:r w:rsidRPr="002C2F88">
          <w:rPr>
            <w:rStyle w:val="Hyperlink"/>
            <w:noProof/>
          </w:rPr>
          <w:instrText xml:space="preserve"> </w:instrText>
        </w:r>
        <w:r>
          <w:rPr>
            <w:noProof/>
          </w:rPr>
          <w:instrText>HYPERLINK \l "_Toc79419184"</w:instrText>
        </w:r>
        <w:r w:rsidRPr="002C2F88">
          <w:rPr>
            <w:rStyle w:val="Hyperlink"/>
            <w:noProof/>
          </w:rPr>
          <w:instrText xml:space="preserve"> </w:instrText>
        </w:r>
        <w:r w:rsidRPr="002C2F88">
          <w:rPr>
            <w:rStyle w:val="Hyperlink"/>
            <w:noProof/>
          </w:rPr>
        </w:r>
        <w:r w:rsidRPr="002C2F88">
          <w:rPr>
            <w:rStyle w:val="Hyperlink"/>
            <w:noProof/>
          </w:rPr>
          <w:fldChar w:fldCharType="separate"/>
        </w:r>
        <w:r w:rsidRPr="002C2F88">
          <w:rPr>
            <w:rStyle w:val="Hyperlink"/>
            <w:noProof/>
          </w:rPr>
          <w:t>14. Procedure for Establishing a Directed Position</w:t>
        </w:r>
        <w:r>
          <w:rPr>
            <w:noProof/>
            <w:webHidden/>
          </w:rPr>
          <w:tab/>
        </w:r>
        <w:r>
          <w:rPr>
            <w:noProof/>
            <w:webHidden/>
          </w:rPr>
          <w:fldChar w:fldCharType="begin"/>
        </w:r>
        <w:r>
          <w:rPr>
            <w:noProof/>
            <w:webHidden/>
          </w:rPr>
          <w:instrText xml:space="preserve"> PAGEREF _Toc79419184 \h </w:instrText>
        </w:r>
        <w:r>
          <w:rPr>
            <w:noProof/>
            <w:webHidden/>
          </w:rPr>
        </w:r>
        <w:r>
          <w:rPr>
            <w:noProof/>
            <w:webHidden/>
          </w:rPr>
          <w:fldChar w:fldCharType="separate"/>
        </w:r>
        <w:r>
          <w:rPr>
            <w:noProof/>
            <w:webHidden/>
          </w:rPr>
          <w:t>21</w:t>
        </w:r>
        <w:r>
          <w:rPr>
            <w:noProof/>
            <w:webHidden/>
          </w:rPr>
          <w:fldChar w:fldCharType="end"/>
        </w:r>
        <w:r w:rsidRPr="002C2F88">
          <w:rPr>
            <w:rStyle w:val="Hyperlink"/>
            <w:noProof/>
          </w:rPr>
          <w:fldChar w:fldCharType="end"/>
        </w:r>
      </w:ins>
    </w:p>
    <w:p w14:paraId="59825D31" w14:textId="761047AA" w:rsidR="00CC0F92" w:rsidRDefault="00CC0F92">
      <w:r>
        <w:rPr>
          <w:b/>
          <w:bCs/>
          <w:noProof/>
        </w:rPr>
        <w:fldChar w:fldCharType="end"/>
      </w:r>
    </w:p>
    <w:p w14:paraId="793DFF48" w14:textId="77777777" w:rsidR="00CC0F92" w:rsidRDefault="00CC0F92" w:rsidP="0089771A"/>
    <w:p w14:paraId="5A776F3B" w14:textId="77777777" w:rsidR="00257943" w:rsidRPr="009A6F9A" w:rsidRDefault="0047530D" w:rsidP="0089771A">
      <w:pPr>
        <w:pStyle w:val="IEEEStdsLevel1Header"/>
      </w:pPr>
      <w:bookmarkStart w:id="203" w:name="_Ref61301309"/>
      <w:r>
        <w:br w:type="page"/>
      </w:r>
      <w:bookmarkStart w:id="204" w:name="_Toc79419121"/>
      <w:bookmarkStart w:id="205" w:name="_Toc78833090"/>
      <w:r w:rsidR="007B1C53" w:rsidRPr="007045D9">
        <w:lastRenderedPageBreak/>
        <w:t>Introduction</w:t>
      </w:r>
      <w:bookmarkEnd w:id="203"/>
      <w:bookmarkEnd w:id="204"/>
      <w:bookmarkEnd w:id="205"/>
    </w:p>
    <w:p w14:paraId="32F310DD" w14:textId="77777777" w:rsidR="00257943" w:rsidRDefault="007B1C53" w:rsidP="00D92CBE">
      <w:pPr>
        <w:pStyle w:val="IEEEStdsLevelAudcomRed"/>
      </w:pPr>
      <w:r>
        <w:t>This clause shall not be modified</w:t>
      </w:r>
      <w:r w:rsidR="00117DC6">
        <w:t xml:space="preserve"> except to identify this Working Group</w:t>
      </w:r>
      <w:r>
        <w:t>.</w:t>
      </w:r>
    </w:p>
    <w:p w14:paraId="31DAAD60" w14:textId="77777777" w:rsidR="009E3502" w:rsidRDefault="007B1C53" w:rsidP="00D92CBE">
      <w:pPr>
        <w:pStyle w:val="IEEEStdsParagraph"/>
      </w:pPr>
      <w:r>
        <w:t>In today’s technological environment, standards play a critical role in product development and market competitiveness. In the IEEE, the responsibility for how a standard originates and evolves is managed by a S</w:t>
      </w:r>
      <w:r w:rsidR="009E3502">
        <w:t>tandards Committee</w:t>
      </w:r>
      <w:r>
        <w:t>. It is essential in the management of a standard’s development to avoid any actions by the S</w:t>
      </w:r>
      <w:r w:rsidR="009E3502">
        <w:t xml:space="preserve">tandards Committee, Working Group, </w:t>
      </w:r>
      <w:r>
        <w:t>or the participants that result in a violation of procedures. These procedures establish the necessary framework for a sound standardization process.</w:t>
      </w:r>
    </w:p>
    <w:p w14:paraId="2D3A1378" w14:textId="137D0DAC" w:rsidR="00A4500F" w:rsidRPr="002A1440" w:rsidRDefault="009E3502" w:rsidP="00D92CBE">
      <w:pPr>
        <w:pStyle w:val="IEEEStdsParagraph"/>
      </w:pPr>
      <w:r w:rsidRPr="009E3502">
        <w:t xml:space="preserve">These Policies and Procedures </w:t>
      </w:r>
      <w:r w:rsidR="00022071">
        <w:t xml:space="preserve">(P&amp;P) </w:t>
      </w:r>
      <w:r w:rsidRPr="009E3502">
        <w:t xml:space="preserve">outline the orderly transaction of standards activities of the </w:t>
      </w:r>
      <w:r w:rsidR="00CC0F92">
        <w:t>IEEE 802 L</w:t>
      </w:r>
      <w:r w:rsidR="007045D9">
        <w:t>ocal Area Network/</w:t>
      </w:r>
      <w:r w:rsidR="00CC0F92">
        <w:t>M</w:t>
      </w:r>
      <w:r w:rsidR="007045D9">
        <w:t xml:space="preserve">etropolitan Area Network (LAN/MAN) </w:t>
      </w:r>
      <w:r w:rsidR="00CC0F92">
        <w:t>S</w:t>
      </w:r>
      <w:r w:rsidR="007045D9">
        <w:t xml:space="preserve">tandards </w:t>
      </w:r>
      <w:r w:rsidR="00CC0F92">
        <w:t>C</w:t>
      </w:r>
      <w:r w:rsidR="007045D9">
        <w:t>ommittee</w:t>
      </w:r>
      <w:r w:rsidRPr="009E3502">
        <w:t xml:space="preserve"> </w:t>
      </w:r>
      <w:r w:rsidR="007045D9">
        <w:t xml:space="preserve">all </w:t>
      </w:r>
      <w:r w:rsidRPr="009E3502">
        <w:t>Working Group</w:t>
      </w:r>
      <w:r w:rsidR="007045D9">
        <w:t>s</w:t>
      </w:r>
      <w:r w:rsidRPr="009E3502">
        <w:t>, hereinafter referred to as “the Working Group</w:t>
      </w:r>
      <w:r w:rsidR="008665AA">
        <w:t>.</w:t>
      </w:r>
      <w:r w:rsidRPr="009E3502">
        <w:t>”</w:t>
      </w:r>
    </w:p>
    <w:p w14:paraId="2809A309" w14:textId="77777777" w:rsidR="00257943" w:rsidRDefault="007B1C53" w:rsidP="0089771A">
      <w:pPr>
        <w:pStyle w:val="IEEEStdsLevel2Header"/>
      </w:pPr>
      <w:bookmarkStart w:id="206" w:name="_Ref61300945"/>
      <w:bookmarkStart w:id="207" w:name="_Toc79419122"/>
      <w:bookmarkStart w:id="208" w:name="_Toc78833091"/>
      <w:r w:rsidRPr="007045D9">
        <w:t>Conduct</w:t>
      </w:r>
      <w:bookmarkEnd w:id="206"/>
      <w:bookmarkEnd w:id="207"/>
      <w:bookmarkEnd w:id="208"/>
    </w:p>
    <w:p w14:paraId="14C04BD7" w14:textId="77777777" w:rsidR="00257943" w:rsidRDefault="007B1C53" w:rsidP="00D92CBE">
      <w:pPr>
        <w:pStyle w:val="IEEEStdsLevelAudcomRed"/>
      </w:pPr>
      <w:r>
        <w:t>This clause shall not be modified.</w:t>
      </w:r>
    </w:p>
    <w:p w14:paraId="302A3A18" w14:textId="77777777" w:rsidR="00257943" w:rsidRPr="009A6F9A" w:rsidRDefault="007B1C53" w:rsidP="00D92CBE">
      <w:pPr>
        <w:pStyle w:val="IEEEStdsParagraph"/>
        <w:rPr>
          <w:color w:val="660000"/>
          <w:u w:val="single"/>
        </w:rPr>
      </w:pPr>
      <w: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hyperlink r:id="rId9">
        <w:r w:rsidRPr="00615027">
          <w:rPr>
            <w:rStyle w:val="Hyperlink"/>
          </w:rPr>
          <w:t>IEEE Code of Conduct</w:t>
        </w:r>
      </w:hyperlink>
      <w:r>
        <w:t xml:space="preserve">, the </w:t>
      </w:r>
      <w:hyperlink r:id="rId10">
        <w:r w:rsidRPr="00615027">
          <w:rPr>
            <w:rStyle w:val="Hyperlink"/>
          </w:rPr>
          <w:t>IEEE Code of Ethics</w:t>
        </w:r>
      </w:hyperlink>
      <w:r>
        <w:t xml:space="preserve">, and with </w:t>
      </w:r>
      <w:hyperlink r:id="rId11">
        <w:r w:rsidRPr="00615027">
          <w:rPr>
            <w:rStyle w:val="Hyperlink"/>
            <w:i/>
          </w:rPr>
          <w:t>IEEE</w:t>
        </w:r>
        <w:r w:rsidR="004848DE" w:rsidRPr="00615027">
          <w:rPr>
            <w:rStyle w:val="Hyperlink"/>
            <w:i/>
          </w:rPr>
          <w:t xml:space="preserve"> </w:t>
        </w:r>
        <w:r w:rsidRPr="00615027">
          <w:rPr>
            <w:rStyle w:val="Hyperlink"/>
            <w:i/>
          </w:rPr>
          <w:t>SA Standards Board Bylaws</w:t>
        </w:r>
      </w:hyperlink>
      <w:r w:rsidR="009A6F9A" w:rsidRPr="00615027">
        <w:t xml:space="preserve"> </w:t>
      </w:r>
      <w:r w:rsidR="009A6F9A">
        <w:t>(s</w:t>
      </w:r>
      <w:r w:rsidR="0018610D" w:rsidRPr="00763605">
        <w:t xml:space="preserve">ee </w:t>
      </w:r>
      <w:r w:rsidR="0018610D" w:rsidRPr="00763605">
        <w:rPr>
          <w:i/>
        </w:rPr>
        <w:t>IEEE</w:t>
      </w:r>
      <w:r w:rsidR="004848DE">
        <w:rPr>
          <w:i/>
        </w:rPr>
        <w:t xml:space="preserve"> </w:t>
      </w:r>
      <w:r w:rsidR="0018610D" w:rsidRPr="00763605">
        <w:rPr>
          <w:i/>
        </w:rPr>
        <w:t>SA Standards Board Bylaws</w:t>
      </w:r>
      <w:r w:rsidR="0018610D" w:rsidRPr="00763605">
        <w:t xml:space="preserve"> </w:t>
      </w:r>
      <w:r w:rsidR="004848DE">
        <w:t>c</w:t>
      </w:r>
      <w:r w:rsidR="0018610D" w:rsidRPr="00763605">
        <w:t>lause on “Participation in IEEE standards development”)</w:t>
      </w:r>
      <w:r>
        <w:t xml:space="preserve"> and</w:t>
      </w:r>
      <w:r>
        <w:rPr>
          <w:i/>
        </w:rPr>
        <w:t xml:space="preserve"> </w:t>
      </w:r>
      <w:hyperlink r:id="rId12">
        <w:r w:rsidRPr="00615027">
          <w:rPr>
            <w:rStyle w:val="Hyperlink"/>
            <w:i/>
          </w:rPr>
          <w:t>IEEE</w:t>
        </w:r>
        <w:r w:rsidR="004848DE" w:rsidRPr="00615027">
          <w:rPr>
            <w:rStyle w:val="Hyperlink"/>
            <w:i/>
          </w:rPr>
          <w:t xml:space="preserve"> </w:t>
        </w:r>
        <w:r w:rsidRPr="00615027">
          <w:rPr>
            <w:rStyle w:val="Hyperlink"/>
            <w:i/>
          </w:rPr>
          <w:t>SA Standards Board Operations Manual</w:t>
        </w:r>
      </w:hyperlink>
      <w:r w:rsidRPr="00615027">
        <w:rPr>
          <w:rStyle w:val="Hyperlink"/>
          <w:i/>
        </w:rPr>
        <w:t>.</w:t>
      </w:r>
    </w:p>
    <w:p w14:paraId="5F036D07" w14:textId="77777777" w:rsidR="00257943" w:rsidRDefault="007B1C53" w:rsidP="00D92CBE">
      <w:pPr>
        <w:pStyle w:val="IEEEStdsParagraph"/>
      </w:pPr>
      <w:r>
        <w:t xml:space="preserve">A Working Group Chair </w:t>
      </w:r>
      <w:r w:rsidR="00354488">
        <w:t xml:space="preserve">who </w:t>
      </w:r>
      <w:r>
        <w:t>suspects persistent violation of these principles or standards by an individual shall refer the matter to the S</w:t>
      </w:r>
      <w:r w:rsidR="004848DE">
        <w:t>tandards Committee</w:t>
      </w:r>
      <w:r>
        <w:t>.</w:t>
      </w:r>
    </w:p>
    <w:p w14:paraId="217A9C3B" w14:textId="77777777" w:rsidR="00257943" w:rsidRPr="009A6F9A" w:rsidRDefault="007B1C53" w:rsidP="0089771A">
      <w:pPr>
        <w:pStyle w:val="Heading2"/>
      </w:pPr>
      <w:bookmarkStart w:id="209" w:name="_Ref78832788"/>
      <w:bookmarkStart w:id="210" w:name="_Toc79419123"/>
      <w:bookmarkStart w:id="211" w:name="_Toc78833092"/>
      <w:r>
        <w:t>Modification</w:t>
      </w:r>
      <w:r w:rsidR="00D67CBC">
        <w:t>s</w:t>
      </w:r>
      <w:r>
        <w:t xml:space="preserve"> to These Procedures</w:t>
      </w:r>
      <w:bookmarkEnd w:id="209"/>
      <w:bookmarkEnd w:id="210"/>
      <w:bookmarkEnd w:id="211"/>
    </w:p>
    <w:p w14:paraId="77C8527B" w14:textId="77777777" w:rsidR="00257943" w:rsidRDefault="007B1C53" w:rsidP="00D92CBE">
      <w:pPr>
        <w:pStyle w:val="IEEEStdsLevelAudcomRed"/>
      </w:pPr>
      <w:r>
        <w:t>This clause shall not be modified.</w:t>
      </w:r>
    </w:p>
    <w:p w14:paraId="5B112AB9" w14:textId="77777777" w:rsidR="00257943" w:rsidRDefault="007B1C53" w:rsidP="00D92CBE">
      <w:pPr>
        <w:pStyle w:val="IEEEStdsParagraph"/>
      </w:pPr>
      <w:r>
        <w:t xml:space="preserve">The Working Group may </w:t>
      </w:r>
      <w:r w:rsidR="0086416D">
        <w:t>modify</w:t>
      </w:r>
      <w:r>
        <w:t xml:space="preserve"> these procedures with the approval of its S</w:t>
      </w:r>
      <w:r w:rsidR="00F26B3C">
        <w:t>tandards Committee</w:t>
      </w:r>
      <w:r>
        <w:t>. The S</w:t>
      </w:r>
      <w:r w:rsidR="00F26B3C">
        <w:t>tandards Committee</w:t>
      </w:r>
      <w:r>
        <w:t xml:space="preserve"> may modify these procedures. Modification in this context means that material in these procedures may be modified as long as that clause is not indicated as one that shall not be changed. The IEEE</w:t>
      </w:r>
      <w:r w:rsidR="00F26B3C">
        <w:t xml:space="preserve"> </w:t>
      </w:r>
      <w:r>
        <w:t>SA Audit Committee (AudCom) strongly recommends that all subjects included in these procedures are addressed by the Working Group or S</w:t>
      </w:r>
      <w:r w:rsidR="00F26B3C">
        <w:t>tandards Committee</w:t>
      </w:r>
      <w:r>
        <w:t>.</w:t>
      </w:r>
      <w:r w:rsidRPr="00FB0716">
        <w:t xml:space="preserve"> </w:t>
      </w:r>
    </w:p>
    <w:p w14:paraId="3CA0E6BB" w14:textId="77777777" w:rsidR="00257943" w:rsidRDefault="007B1C53" w:rsidP="00D92CBE">
      <w:pPr>
        <w:pStyle w:val="IEEEStdsParagraph"/>
      </w:pPr>
      <w:r>
        <w:t xml:space="preserve">None of the rules or requirements in these </w:t>
      </w:r>
      <w:r w:rsidR="00F26B3C">
        <w:t>P&amp;P</w:t>
      </w:r>
      <w:r>
        <w:t xml:space="preserve"> may be suspended.</w:t>
      </w:r>
    </w:p>
    <w:p w14:paraId="03C06084" w14:textId="77777777" w:rsidR="00257943" w:rsidRPr="009A6F9A" w:rsidRDefault="007B1C53" w:rsidP="0089771A">
      <w:pPr>
        <w:pStyle w:val="Heading2"/>
      </w:pPr>
      <w:bookmarkStart w:id="212" w:name="_Toc79419124"/>
      <w:bookmarkStart w:id="213" w:name="_Toc78833093"/>
      <w:r>
        <w:t>Hierarchy</w:t>
      </w:r>
      <w:bookmarkEnd w:id="212"/>
      <w:bookmarkEnd w:id="213"/>
    </w:p>
    <w:p w14:paraId="06434D7F" w14:textId="77777777" w:rsidR="00257943" w:rsidRDefault="007B1C53" w:rsidP="00D92CBE">
      <w:pPr>
        <w:pStyle w:val="IEEEStdsLevelAudcomRed"/>
      </w:pPr>
      <w:r>
        <w:t>This clause shall not be modified except to insert the name of the S</w:t>
      </w:r>
      <w:r w:rsidR="002E31A2">
        <w:t>tandards Committee and remove the brackets</w:t>
      </w:r>
      <w:r>
        <w:t xml:space="preserve">. </w:t>
      </w:r>
    </w:p>
    <w:p w14:paraId="5F00B4B0" w14:textId="77777777" w:rsidR="00257943" w:rsidRDefault="007B1C53" w:rsidP="00D92CBE">
      <w:pPr>
        <w:pStyle w:val="IEEEStdsParagraph"/>
      </w:pPr>
      <w:r>
        <w:t>Participants engaged in the development of standards shall comply with applicable federal, state, and international laws. In addition, for standards matters, the latest version of several documents take precedence over these procedures in the following order:</w:t>
      </w:r>
    </w:p>
    <w:p w14:paraId="39209C94" w14:textId="77777777" w:rsidR="00257943" w:rsidRPr="00615027" w:rsidRDefault="007B1C53" w:rsidP="00D92CBE">
      <w:pPr>
        <w:pStyle w:val="IEEEStdsUnorderedList"/>
        <w:rPr>
          <w:rStyle w:val="Hyperlink"/>
        </w:rPr>
      </w:pPr>
      <w:r w:rsidRPr="009A6F9A">
        <w:rPr>
          <w:rStyle w:val="FollowedHyperlink"/>
        </w:rPr>
        <w:fldChar w:fldCharType="begin"/>
      </w:r>
      <w:r w:rsidR="0045439F">
        <w:rPr>
          <w:rStyle w:val="FollowedHyperlink"/>
        </w:rPr>
        <w:instrText>HYPERLINK "https://law.justia.com/codes/new-york/2006/not-for-profit-corporation"</w:instrText>
      </w:r>
      <w:r w:rsidR="0045439F" w:rsidRPr="009A6F9A">
        <w:rPr>
          <w:rStyle w:val="FollowedHyperlink"/>
        </w:rPr>
      </w:r>
      <w:r w:rsidRPr="009A6F9A">
        <w:rPr>
          <w:rStyle w:val="FollowedHyperlink"/>
        </w:rPr>
        <w:fldChar w:fldCharType="separate"/>
      </w:r>
      <w:r w:rsidRPr="00615027">
        <w:rPr>
          <w:rStyle w:val="Hyperlink"/>
        </w:rPr>
        <w:t>New York State Not-for-Profit Corpo</w:t>
      </w:r>
      <w:r w:rsidRPr="00615027">
        <w:rPr>
          <w:rStyle w:val="Hyperlink"/>
        </w:rPr>
        <w:t>r</w:t>
      </w:r>
      <w:r w:rsidRPr="00615027">
        <w:rPr>
          <w:rStyle w:val="Hyperlink"/>
        </w:rPr>
        <w:t>ation Law</w:t>
      </w:r>
    </w:p>
    <w:p w14:paraId="3323AF09" w14:textId="77777777" w:rsidR="00257943" w:rsidRPr="00615027" w:rsidRDefault="007B1C53" w:rsidP="00D92CBE">
      <w:pPr>
        <w:pStyle w:val="IEEEStdsUnorderedList"/>
        <w:ind w:left="648" w:hanging="446"/>
        <w:rPr>
          <w:rStyle w:val="Hyperlink"/>
        </w:rPr>
      </w:pPr>
      <w:r w:rsidRPr="009A6F9A">
        <w:rPr>
          <w:rStyle w:val="FollowedHyperlink"/>
        </w:rPr>
        <w:fldChar w:fldCharType="end"/>
      </w:r>
      <w:r w:rsidRPr="009A6F9A">
        <w:rPr>
          <w:rStyle w:val="FollowedHyperlink"/>
        </w:rPr>
        <w:fldChar w:fldCharType="begin"/>
      </w:r>
      <w:r w:rsidR="00C40ED0">
        <w:rPr>
          <w:rStyle w:val="FollowedHyperlink"/>
        </w:rPr>
        <w:instrText>HYPERLINK "https://www.ieee.org/about/corporate/governance/index.html"</w:instrText>
      </w:r>
      <w:r w:rsidR="00C40ED0" w:rsidRPr="009A6F9A">
        <w:rPr>
          <w:rStyle w:val="FollowedHyperlink"/>
        </w:rPr>
      </w:r>
      <w:r w:rsidRPr="009A6F9A">
        <w:rPr>
          <w:rStyle w:val="FollowedHyperlink"/>
        </w:rPr>
        <w:fldChar w:fldCharType="separate"/>
      </w:r>
      <w:r w:rsidRPr="00615027">
        <w:rPr>
          <w:rStyle w:val="Hyperlink"/>
        </w:rPr>
        <w:t>IEEE Certific</w:t>
      </w:r>
      <w:r w:rsidRPr="00615027">
        <w:rPr>
          <w:rStyle w:val="Hyperlink"/>
        </w:rPr>
        <w:t>a</w:t>
      </w:r>
      <w:r w:rsidRPr="00615027">
        <w:rPr>
          <w:rStyle w:val="Hyperlink"/>
        </w:rPr>
        <w:t>te o</w:t>
      </w:r>
      <w:r w:rsidRPr="00615027">
        <w:rPr>
          <w:rStyle w:val="Hyperlink"/>
        </w:rPr>
        <w:t>f</w:t>
      </w:r>
      <w:r w:rsidRPr="00615027">
        <w:rPr>
          <w:rStyle w:val="Hyperlink"/>
        </w:rPr>
        <w:t xml:space="preserve"> Incorporation</w:t>
      </w:r>
    </w:p>
    <w:p w14:paraId="7AFEBADE" w14:textId="77777777" w:rsidR="00257943" w:rsidRPr="00615027" w:rsidRDefault="007B1C53" w:rsidP="00D92CBE">
      <w:pPr>
        <w:pStyle w:val="IEEEStdsUnorderedList"/>
        <w:ind w:left="648" w:hanging="446"/>
        <w:rPr>
          <w:rStyle w:val="Hyperlink"/>
        </w:rPr>
      </w:pPr>
      <w:r w:rsidRPr="009A6F9A">
        <w:rPr>
          <w:rStyle w:val="FollowedHyperlink"/>
        </w:rPr>
        <w:lastRenderedPageBreak/>
        <w:fldChar w:fldCharType="end"/>
      </w:r>
      <w:r w:rsidRPr="009A6F9A">
        <w:rPr>
          <w:rStyle w:val="FollowedHyperlink"/>
        </w:rPr>
        <w:fldChar w:fldCharType="begin"/>
      </w:r>
      <w:r w:rsidRPr="009A6F9A">
        <w:rPr>
          <w:rStyle w:val="FollowedHyperlink"/>
        </w:rPr>
        <w:instrText xml:space="preserve"> HYPERLINK "https://www.ieee.org/about/corporate/governance/constitution.html" </w:instrText>
      </w:r>
      <w:r w:rsidRPr="009A6F9A">
        <w:rPr>
          <w:rStyle w:val="FollowedHyperlink"/>
        </w:rPr>
        <w:fldChar w:fldCharType="separate"/>
      </w:r>
      <w:r w:rsidRPr="00615027">
        <w:rPr>
          <w:rStyle w:val="Hyperlink"/>
        </w:rPr>
        <w:t>IEEE Constitu</w:t>
      </w:r>
      <w:r w:rsidRPr="00615027">
        <w:rPr>
          <w:rStyle w:val="Hyperlink"/>
        </w:rPr>
        <w:t>t</w:t>
      </w:r>
      <w:r w:rsidRPr="00615027">
        <w:rPr>
          <w:rStyle w:val="Hyperlink"/>
        </w:rPr>
        <w:t>ion</w:t>
      </w:r>
    </w:p>
    <w:p w14:paraId="1953C53F" w14:textId="77777777" w:rsidR="00257943" w:rsidRPr="00615027" w:rsidRDefault="007B1C53" w:rsidP="00D92CBE">
      <w:pPr>
        <w:pStyle w:val="IEEEStdsUnorderedList"/>
        <w:ind w:left="648" w:hanging="446"/>
        <w:rPr>
          <w:rStyle w:val="Hyperlink"/>
        </w:rPr>
      </w:pPr>
      <w:r w:rsidRPr="009A6F9A">
        <w:rPr>
          <w:rStyle w:val="FollowedHyperlink"/>
        </w:rPr>
        <w:fldChar w:fldCharType="end"/>
      </w:r>
      <w:r w:rsidRPr="00615027">
        <w:rPr>
          <w:rStyle w:val="Hyperlink"/>
        </w:rPr>
        <w:fldChar w:fldCharType="begin"/>
      </w:r>
      <w:r w:rsidR="00242CC4" w:rsidRPr="00615027">
        <w:rPr>
          <w:rStyle w:val="Hyperlink"/>
        </w:rPr>
        <w:instrText>HYPERLINK "https://www.ieee.org/about/corporate/governance/index.html"</w:instrText>
      </w:r>
      <w:r w:rsidR="00242CC4" w:rsidRPr="00615027">
        <w:rPr>
          <w:rStyle w:val="Hyperlink"/>
        </w:rPr>
      </w:r>
      <w:r w:rsidRPr="00615027">
        <w:rPr>
          <w:rStyle w:val="Hyperlink"/>
        </w:rPr>
        <w:fldChar w:fldCharType="separate"/>
      </w:r>
      <w:r w:rsidRPr="00615027">
        <w:rPr>
          <w:rStyle w:val="Hyperlink"/>
        </w:rPr>
        <w:t>IEEE Bylaws</w:t>
      </w:r>
    </w:p>
    <w:p w14:paraId="3DC2B942" w14:textId="77777777" w:rsidR="00257943" w:rsidRPr="00615027" w:rsidRDefault="007B1C53" w:rsidP="00D92CBE">
      <w:pPr>
        <w:pStyle w:val="IEEEStdsUnorderedList"/>
        <w:ind w:left="648" w:hanging="446"/>
        <w:rPr>
          <w:rStyle w:val="Hyperlink"/>
        </w:rPr>
      </w:pPr>
      <w:r w:rsidRPr="00615027">
        <w:rPr>
          <w:rStyle w:val="Hyperlink"/>
        </w:rPr>
        <w:fldChar w:fldCharType="end"/>
      </w:r>
      <w:r w:rsidRPr="009A6F9A">
        <w:rPr>
          <w:rStyle w:val="FollowedHyperlink"/>
        </w:rPr>
        <w:fldChar w:fldCharType="begin"/>
      </w:r>
      <w:r w:rsidR="00242CC4" w:rsidRPr="009A6F9A">
        <w:rPr>
          <w:rStyle w:val="FollowedHyperlink"/>
        </w:rPr>
        <w:instrText>HYPERLINK "https://www.ieee.org/about/corporate/governance/index.html"</w:instrText>
      </w:r>
      <w:r w:rsidR="00242CC4" w:rsidRPr="009A6F9A">
        <w:rPr>
          <w:rStyle w:val="FollowedHyperlink"/>
        </w:rPr>
      </w:r>
      <w:r w:rsidRPr="009A6F9A">
        <w:rPr>
          <w:rStyle w:val="FollowedHyperlink"/>
        </w:rPr>
        <w:fldChar w:fldCharType="separate"/>
      </w:r>
      <w:r w:rsidRPr="00615027">
        <w:rPr>
          <w:rStyle w:val="Hyperlink"/>
        </w:rPr>
        <w:t>IEEE Policies</w:t>
      </w:r>
    </w:p>
    <w:p w14:paraId="7249FBBB" w14:textId="77777777" w:rsidR="00257943" w:rsidRPr="00615027" w:rsidRDefault="007B1C53" w:rsidP="00D92CBE">
      <w:pPr>
        <w:pStyle w:val="IEEEStdsUnorderedList"/>
        <w:ind w:left="648" w:hanging="446"/>
        <w:rPr>
          <w:rStyle w:val="Hyperlink"/>
        </w:rPr>
      </w:pPr>
      <w:r w:rsidRPr="009A6F9A">
        <w:rPr>
          <w:rStyle w:val="FollowedHyperlink"/>
        </w:rPr>
        <w:fldChar w:fldCharType="end"/>
      </w:r>
      <w:hyperlink r:id="rId13">
        <w:r w:rsidRPr="00615027">
          <w:rPr>
            <w:rStyle w:val="Hyperlink"/>
          </w:rPr>
          <w:t>IEEE Board of Directors Resolutions</w:t>
        </w:r>
      </w:hyperlink>
    </w:p>
    <w:p w14:paraId="1B4B1E36" w14:textId="77777777" w:rsidR="00257943" w:rsidRPr="00615027" w:rsidRDefault="007B1C53" w:rsidP="00D92CBE">
      <w:pPr>
        <w:pStyle w:val="IEEEStdsUnorderedList"/>
        <w:ind w:left="648" w:hanging="446"/>
        <w:rPr>
          <w:rStyle w:val="Hyperlink"/>
        </w:rPr>
      </w:pPr>
      <w:r w:rsidRPr="009A6F9A">
        <w:rPr>
          <w:rStyle w:val="FollowedHyperlink"/>
        </w:rPr>
        <w:fldChar w:fldCharType="begin"/>
      </w:r>
      <w:r w:rsidR="00242CC4" w:rsidRPr="009A6F9A">
        <w:rPr>
          <w:rStyle w:val="FollowedHyperlink"/>
        </w:rPr>
        <w:instrText>HYPERLINK "https://standards.ieee.org/about/policies/sa-opman/index.html"</w:instrText>
      </w:r>
      <w:r w:rsidR="00242CC4" w:rsidRPr="009A6F9A">
        <w:rPr>
          <w:rStyle w:val="FollowedHyperlink"/>
        </w:rPr>
      </w:r>
      <w:r w:rsidRPr="009A6F9A">
        <w:rPr>
          <w:rStyle w:val="FollowedHyperlink"/>
        </w:rPr>
        <w:fldChar w:fldCharType="separate"/>
      </w:r>
      <w:r w:rsidRPr="00615027">
        <w:rPr>
          <w:rStyle w:val="Hyperlink"/>
        </w:rPr>
        <w:t>IEEE Standards Association (IEEE</w:t>
      </w:r>
      <w:r w:rsidR="00542B59" w:rsidRPr="00615027">
        <w:rPr>
          <w:rStyle w:val="Hyperlink"/>
        </w:rPr>
        <w:t xml:space="preserve"> </w:t>
      </w:r>
      <w:r w:rsidRPr="00615027">
        <w:rPr>
          <w:rStyle w:val="Hyperlink"/>
        </w:rPr>
        <w:t>SA) Operations Manual</w:t>
      </w:r>
    </w:p>
    <w:p w14:paraId="2BD2B909" w14:textId="77777777" w:rsidR="00257943" w:rsidRPr="00615027" w:rsidRDefault="007B1C53" w:rsidP="00D92CBE">
      <w:pPr>
        <w:pStyle w:val="IEEEStdsUnorderedList"/>
        <w:ind w:left="648" w:hanging="446"/>
        <w:rPr>
          <w:rStyle w:val="Hyperlink"/>
        </w:rPr>
      </w:pPr>
      <w:r w:rsidRPr="009A6F9A">
        <w:rPr>
          <w:rStyle w:val="FollowedHyperlink"/>
        </w:rPr>
        <w:fldChar w:fldCharType="end"/>
      </w:r>
      <w:r w:rsidRPr="009A6F9A">
        <w:rPr>
          <w:rStyle w:val="FollowedHyperlink"/>
        </w:rPr>
        <w:fldChar w:fldCharType="begin"/>
      </w:r>
      <w:r w:rsidRPr="009A6F9A">
        <w:rPr>
          <w:rStyle w:val="FollowedHyperlink"/>
        </w:rPr>
        <w:instrText xml:space="preserve"> HYPERLINK "https://standards.ieee.org/about/bog/resolutions.html" </w:instrText>
      </w:r>
      <w:r w:rsidRPr="009A6F9A">
        <w:rPr>
          <w:rStyle w:val="FollowedHyperlink"/>
        </w:rPr>
        <w:fldChar w:fldCharType="separate"/>
      </w:r>
      <w:r w:rsidRPr="00615027">
        <w:rPr>
          <w:rStyle w:val="Hyperlink"/>
        </w:rPr>
        <w:t>IEEE</w:t>
      </w:r>
      <w:r w:rsidR="007C50CE" w:rsidRPr="00615027">
        <w:rPr>
          <w:rStyle w:val="Hyperlink"/>
        </w:rPr>
        <w:t xml:space="preserve"> </w:t>
      </w:r>
      <w:r w:rsidRPr="00615027">
        <w:rPr>
          <w:rStyle w:val="Hyperlink"/>
        </w:rPr>
        <w:t>SA Board of Governors Resolutions</w:t>
      </w:r>
    </w:p>
    <w:p w14:paraId="4E1169AE" w14:textId="77777777" w:rsidR="00257943" w:rsidRPr="00615027" w:rsidRDefault="007B1C53" w:rsidP="00D92CBE">
      <w:pPr>
        <w:pStyle w:val="IEEEStdsUnorderedList"/>
        <w:ind w:left="648" w:hanging="446"/>
        <w:rPr>
          <w:rStyle w:val="Hyperlink"/>
        </w:rPr>
      </w:pPr>
      <w:r w:rsidRPr="009A6F9A">
        <w:rPr>
          <w:rStyle w:val="FollowedHyperlink"/>
        </w:rPr>
        <w:fldChar w:fldCharType="end"/>
      </w:r>
      <w:r w:rsidRPr="009A6F9A">
        <w:rPr>
          <w:rStyle w:val="FollowedHyperlink"/>
        </w:rPr>
        <w:fldChar w:fldCharType="begin"/>
      </w:r>
      <w:r w:rsidR="00242CC4" w:rsidRPr="009A6F9A">
        <w:rPr>
          <w:rStyle w:val="FollowedHyperlink"/>
        </w:rPr>
        <w:instrText>HYPERLINK "https://standards.ieee.org/about/policies/bylaws/index.html"</w:instrText>
      </w:r>
      <w:r w:rsidR="00242CC4" w:rsidRPr="009A6F9A">
        <w:rPr>
          <w:rStyle w:val="FollowedHyperlink"/>
        </w:rPr>
      </w:r>
      <w:r w:rsidRPr="009A6F9A">
        <w:rPr>
          <w:rStyle w:val="FollowedHyperlink"/>
        </w:rPr>
        <w:fldChar w:fldCharType="separate"/>
      </w:r>
      <w:r w:rsidRPr="00615027">
        <w:rPr>
          <w:rStyle w:val="Hyperlink"/>
        </w:rPr>
        <w:t>IEEE</w:t>
      </w:r>
      <w:r w:rsidR="007C50CE" w:rsidRPr="00615027">
        <w:rPr>
          <w:rStyle w:val="Hyperlink"/>
        </w:rPr>
        <w:t xml:space="preserve"> </w:t>
      </w:r>
      <w:r w:rsidRPr="00615027">
        <w:rPr>
          <w:rStyle w:val="Hyperlink"/>
        </w:rPr>
        <w:t>SA Standards Board Bylaws</w:t>
      </w:r>
    </w:p>
    <w:p w14:paraId="0D102922" w14:textId="77777777" w:rsidR="00257943" w:rsidRPr="00615027" w:rsidRDefault="007B1C53" w:rsidP="00D92CBE">
      <w:pPr>
        <w:pStyle w:val="IEEEStdsUnorderedList"/>
        <w:ind w:left="648" w:hanging="446"/>
        <w:rPr>
          <w:rStyle w:val="Hyperlink"/>
        </w:rPr>
      </w:pPr>
      <w:r w:rsidRPr="009A6F9A">
        <w:rPr>
          <w:rStyle w:val="FollowedHyperlink"/>
        </w:rPr>
        <w:fldChar w:fldCharType="end"/>
      </w:r>
      <w:r w:rsidRPr="00615027">
        <w:rPr>
          <w:rStyle w:val="Hyperlink"/>
        </w:rPr>
        <w:fldChar w:fldCharType="begin"/>
      </w:r>
      <w:r w:rsidR="00242CC4" w:rsidRPr="00615027">
        <w:rPr>
          <w:rStyle w:val="Hyperlink"/>
        </w:rPr>
        <w:instrText>HYPERLINK "https://standards.ieee.org/about/policies/opman/index.html"</w:instrText>
      </w:r>
      <w:r w:rsidR="00242CC4" w:rsidRPr="00615027">
        <w:rPr>
          <w:rStyle w:val="Hyperlink"/>
        </w:rPr>
      </w:r>
      <w:r w:rsidRPr="00615027">
        <w:rPr>
          <w:rStyle w:val="Hyperlink"/>
        </w:rPr>
        <w:fldChar w:fldCharType="separate"/>
      </w:r>
      <w:r w:rsidRPr="00615027">
        <w:rPr>
          <w:rStyle w:val="Hyperlink"/>
        </w:rPr>
        <w:t>IEEE</w:t>
      </w:r>
      <w:r w:rsidR="007C50CE" w:rsidRPr="00615027">
        <w:rPr>
          <w:rStyle w:val="Hyperlink"/>
        </w:rPr>
        <w:t xml:space="preserve"> </w:t>
      </w:r>
      <w:r w:rsidRPr="00615027">
        <w:rPr>
          <w:rStyle w:val="Hyperlink"/>
        </w:rPr>
        <w:t>SA Standards Board Operations Manual</w:t>
      </w:r>
    </w:p>
    <w:p w14:paraId="4006A690" w14:textId="77777777" w:rsidR="00257943" w:rsidRPr="00615027" w:rsidRDefault="007B1C53" w:rsidP="00D92CBE">
      <w:pPr>
        <w:pStyle w:val="IEEEStdsUnorderedList"/>
        <w:ind w:left="648" w:hanging="446"/>
        <w:rPr>
          <w:rStyle w:val="Hyperlink"/>
        </w:rPr>
      </w:pPr>
      <w:r w:rsidRPr="00615027">
        <w:rPr>
          <w:rStyle w:val="Hyperlink"/>
        </w:rPr>
        <w:fldChar w:fldCharType="end"/>
      </w:r>
      <w:r w:rsidRPr="009A6F9A">
        <w:rPr>
          <w:rStyle w:val="FollowedHyperlink"/>
        </w:rPr>
        <w:fldChar w:fldCharType="begin"/>
      </w:r>
      <w:r w:rsidRPr="009A6F9A">
        <w:rPr>
          <w:rStyle w:val="FollowedHyperlink"/>
        </w:rPr>
        <w:instrText xml:space="preserve"> HYPERLINK "https://standards.ieee.org/about/sasb/resolutions.html" </w:instrText>
      </w:r>
      <w:r w:rsidRPr="009A6F9A">
        <w:rPr>
          <w:rStyle w:val="FollowedHyperlink"/>
        </w:rPr>
        <w:fldChar w:fldCharType="separate"/>
      </w:r>
      <w:r w:rsidRPr="00615027">
        <w:rPr>
          <w:rStyle w:val="Hyperlink"/>
        </w:rPr>
        <w:t>IEEE</w:t>
      </w:r>
      <w:r w:rsidR="007C50CE" w:rsidRPr="00615027">
        <w:rPr>
          <w:rStyle w:val="Hyperlink"/>
        </w:rPr>
        <w:t xml:space="preserve"> </w:t>
      </w:r>
      <w:r w:rsidRPr="00615027">
        <w:rPr>
          <w:rStyle w:val="Hyperlink"/>
        </w:rPr>
        <w:t>SA Standards Board Resolutions</w:t>
      </w:r>
    </w:p>
    <w:p w14:paraId="5A30B867" w14:textId="3F822B51" w:rsidR="00495DAD" w:rsidRPr="00615027" w:rsidRDefault="007B1C53" w:rsidP="00D92CBE">
      <w:pPr>
        <w:pStyle w:val="IEEEStdsUnorderedList"/>
        <w:rPr>
          <w:rStyle w:val="Hyperlink"/>
        </w:rPr>
      </w:pPr>
      <w:r w:rsidRPr="009A6F9A">
        <w:rPr>
          <w:rStyle w:val="FollowedHyperlink"/>
        </w:rPr>
        <w:fldChar w:fldCharType="end"/>
      </w:r>
      <w:r w:rsidR="00542B59" w:rsidRPr="00C40ED0">
        <w:rPr>
          <w:rStyle w:val="Hyperlink"/>
        </w:rPr>
        <w:t>Policies and Procedures of th</w:t>
      </w:r>
      <w:r w:rsidR="00542B59" w:rsidRPr="00C40ED0">
        <w:rPr>
          <w:rStyle w:val="Hyperlink"/>
        </w:rPr>
        <w:t>e</w:t>
      </w:r>
      <w:r w:rsidR="00542B59" w:rsidRPr="00C40ED0">
        <w:rPr>
          <w:rStyle w:val="Hyperlink"/>
        </w:rPr>
        <w:t xml:space="preserve"> </w:t>
      </w:r>
      <w:r w:rsidR="00CC0F92">
        <w:rPr>
          <w:rStyle w:val="Hyperlink"/>
        </w:rPr>
        <w:t xml:space="preserve">IEEE 802 </w:t>
      </w:r>
      <w:r w:rsidR="007045D9">
        <w:rPr>
          <w:rStyle w:val="Hyperlink"/>
        </w:rPr>
        <w:t>Local Area Network/Metropolitan Area Network (</w:t>
      </w:r>
      <w:r w:rsidR="00CC0F92">
        <w:rPr>
          <w:rStyle w:val="Hyperlink"/>
        </w:rPr>
        <w:t>LAN/MAN</w:t>
      </w:r>
      <w:r w:rsidR="007045D9">
        <w:rPr>
          <w:rStyle w:val="Hyperlink"/>
        </w:rPr>
        <w:t>)</w:t>
      </w:r>
      <w:r w:rsidR="00542B59" w:rsidRPr="00C40ED0">
        <w:rPr>
          <w:rStyle w:val="Hyperlink"/>
        </w:rPr>
        <w:t xml:space="preserve"> Standards Committee</w:t>
      </w:r>
    </w:p>
    <w:p w14:paraId="1A1F3C4F" w14:textId="77777777" w:rsidR="00495DAD" w:rsidRPr="009A6F9A" w:rsidRDefault="00495DAD" w:rsidP="00D92CBE">
      <w:pPr>
        <w:pStyle w:val="IEEEStdsParagraph"/>
        <w:spacing w:before="240"/>
        <w:rPr>
          <w:i/>
        </w:rPr>
      </w:pPr>
      <w:r w:rsidRPr="00495DAD">
        <w:t xml:space="preserve">For matters pertaining to Open Source, the </w:t>
      </w:r>
      <w:r w:rsidRPr="009A6F9A">
        <w:rPr>
          <w:i/>
        </w:rPr>
        <w:t>IEEE SA BOG Open Source Committee (OSCom) Operations Manual</w:t>
      </w:r>
      <w:r w:rsidR="009A6F9A">
        <w:rPr>
          <w:i/>
        </w:rPr>
        <w:t>.</w:t>
      </w:r>
    </w:p>
    <w:p w14:paraId="3B5963F6" w14:textId="77777777" w:rsidR="00257943" w:rsidRDefault="007B1C53" w:rsidP="00D92CBE">
      <w:pPr>
        <w:pStyle w:val="IEEEStdsParagraph"/>
      </w:pPr>
      <w:r>
        <w:rPr>
          <w:i/>
        </w:rPr>
        <w:t>Robert</w:t>
      </w:r>
      <w:r w:rsidR="008665AA">
        <w:rPr>
          <w:i/>
        </w:rPr>
        <w:t>’</w:t>
      </w:r>
      <w:r>
        <w:rPr>
          <w:i/>
        </w:rPr>
        <w:t>s Rules of Order Newly Revised (RONR)</w:t>
      </w:r>
      <w:r>
        <w:t xml:space="preserve"> is the recommended guide on questions of parliamentary procedure not addressed in these procedures.</w:t>
      </w:r>
    </w:p>
    <w:p w14:paraId="6F5CB639" w14:textId="77777777" w:rsidR="00257943" w:rsidRPr="009A6F9A" w:rsidRDefault="007B1C53" w:rsidP="0089771A">
      <w:pPr>
        <w:pStyle w:val="Heading2"/>
      </w:pPr>
      <w:bookmarkStart w:id="214" w:name="_Toc79419125"/>
      <w:bookmarkStart w:id="215" w:name="_Toc78833094"/>
      <w:r>
        <w:t xml:space="preserve">Fundamental Principles of </w:t>
      </w:r>
      <w:r w:rsidR="00035C87">
        <w:t>Standards Development</w:t>
      </w:r>
      <w:bookmarkEnd w:id="214"/>
      <w:bookmarkEnd w:id="215"/>
    </w:p>
    <w:p w14:paraId="52C78B16" w14:textId="77777777" w:rsidR="00257943" w:rsidRDefault="007B1C53" w:rsidP="00D92CBE">
      <w:pPr>
        <w:pStyle w:val="IEEEStdsLevelAudcomRed"/>
      </w:pPr>
      <w:r>
        <w:t>This clause shall not be modified.</w:t>
      </w:r>
    </w:p>
    <w:p w14:paraId="4C2FB7DD" w14:textId="77777777" w:rsidR="00CA1210" w:rsidRPr="00CA1210" w:rsidRDefault="007B1C53" w:rsidP="00D92CBE">
      <w:pPr>
        <w:pStyle w:val="IEEEStdsParagraph"/>
      </w:pPr>
      <w:r>
        <w:t xml:space="preserve">For the development of standards, openness and due process </w:t>
      </w:r>
      <w:r w:rsidR="00035C87">
        <w:t>shall be applied</w:t>
      </w:r>
      <w:r>
        <w:t xml:space="preserve">. </w:t>
      </w:r>
      <w:r w:rsidR="00CA1210" w:rsidRPr="00CA1210">
        <w:t>Openness and due process mean that any person with an interest who meets the requirements of these procedures, has a right to participate by:</w:t>
      </w:r>
    </w:p>
    <w:p w14:paraId="5DAD7033" w14:textId="77777777" w:rsidR="00CA1210" w:rsidRPr="00CA1210" w:rsidRDefault="00CA1210" w:rsidP="00D92CBE">
      <w:pPr>
        <w:pStyle w:val="IEEEStdsNumberedListLevel1"/>
      </w:pPr>
      <w:r w:rsidRPr="00CA1210">
        <w:t>Expressing a position and its basis,</w:t>
      </w:r>
    </w:p>
    <w:p w14:paraId="61B64957" w14:textId="77777777" w:rsidR="00CA1210" w:rsidRPr="00CA1210" w:rsidRDefault="00CA1210" w:rsidP="00D92CBE">
      <w:pPr>
        <w:pStyle w:val="IEEEStdsNumberedListLevel1"/>
      </w:pPr>
      <w:r w:rsidRPr="00CA1210">
        <w:t>Having that position considered, and</w:t>
      </w:r>
    </w:p>
    <w:p w14:paraId="29286F44" w14:textId="77777777" w:rsidR="000545BF" w:rsidRDefault="00CA1210" w:rsidP="00D92CBE">
      <w:pPr>
        <w:pStyle w:val="IEEEStdsNumberedListLevel1"/>
      </w:pPr>
      <w:r w:rsidRPr="00CA1210">
        <w:t xml:space="preserve">Appealing if </w:t>
      </w:r>
      <w:r w:rsidR="000545BF">
        <w:t>the person has direct and material interest</w:t>
      </w:r>
      <w:r w:rsidRPr="00CA1210">
        <w:t xml:space="preserve"> and has been or will be adversely affected.</w:t>
      </w:r>
    </w:p>
    <w:p w14:paraId="0F414352" w14:textId="77777777" w:rsidR="000545BF" w:rsidRPr="00863B02" w:rsidRDefault="000545BF" w:rsidP="0089771A">
      <w:pPr>
        <w:pStyle w:val="IEEEStdsLevel3Header"/>
      </w:pPr>
      <w:bookmarkStart w:id="216" w:name="_Toc79419126"/>
      <w:bookmarkStart w:id="217" w:name="_Toc78833095"/>
      <w:r w:rsidRPr="002A1440">
        <w:t xml:space="preserve">Due </w:t>
      </w:r>
      <w:r w:rsidRPr="007045D9">
        <w:t>Process</w:t>
      </w:r>
      <w:bookmarkEnd w:id="216"/>
      <w:bookmarkEnd w:id="217"/>
    </w:p>
    <w:p w14:paraId="55C05C6E" w14:textId="77777777" w:rsidR="004B06E9" w:rsidRDefault="00326F2C" w:rsidP="00D92CBE">
      <w:pPr>
        <w:pStyle w:val="IEEEStdsLevelAudcomRed"/>
      </w:pPr>
      <w:r w:rsidRPr="002A1440">
        <w:t>This clause shall not be modified.</w:t>
      </w:r>
    </w:p>
    <w:p w14:paraId="4FA6D847" w14:textId="77777777" w:rsidR="004B06E9" w:rsidRPr="00FB0716" w:rsidRDefault="000545BF" w:rsidP="00D92CBE">
      <w:pPr>
        <w:pStyle w:val="IEEEStdsParagraph"/>
      </w:pPr>
      <w:r w:rsidRPr="000545BF">
        <w:t xml:space="preserve">Due process requires openness and balance (i.e., the standards development process shall strive to have a balance of interests, and not to be dominated by any single interest category, interest(s), or organization(s). However, for the IEEE Standards Association ballot, there shall be a balance of interests without dominance by </w:t>
      </w:r>
      <w:r w:rsidR="00702965">
        <w:t>any single interest category (s</w:t>
      </w:r>
      <w:r w:rsidRPr="000545BF">
        <w:t xml:space="preserve">ee </w:t>
      </w:r>
      <w:r w:rsidRPr="000545BF">
        <w:rPr>
          <w:i/>
          <w:iCs/>
        </w:rPr>
        <w:t>IEEE SA Standards Board Bylaws</w:t>
      </w:r>
      <w:r w:rsidRPr="000545BF">
        <w:t xml:space="preserve"> clause on “Standards Association balloting group”).</w:t>
      </w:r>
    </w:p>
    <w:p w14:paraId="4EC40059" w14:textId="77777777" w:rsidR="00326F2C" w:rsidRPr="00863B02" w:rsidRDefault="00326F2C" w:rsidP="0089771A">
      <w:pPr>
        <w:pStyle w:val="Heading3"/>
      </w:pPr>
      <w:bookmarkStart w:id="218" w:name="_Toc79419127"/>
      <w:bookmarkStart w:id="219" w:name="_Toc78833096"/>
      <w:r w:rsidRPr="00326F2C">
        <w:t>Confidentiality</w:t>
      </w:r>
      <w:r w:rsidR="00C45ADB">
        <w:t xml:space="preserve"> </w:t>
      </w:r>
      <w:r w:rsidR="00C45ADB" w:rsidRPr="00C45ADB">
        <w:t>Statements and Copyright Notices on Communications</w:t>
      </w:r>
      <w:bookmarkEnd w:id="218"/>
      <w:bookmarkEnd w:id="219"/>
    </w:p>
    <w:p w14:paraId="504E2707" w14:textId="77777777" w:rsidR="00326F2C" w:rsidRPr="00863B02" w:rsidRDefault="00326F2C" w:rsidP="00D92CBE">
      <w:pPr>
        <w:pStyle w:val="IEEEStdsLevelAudcomRed"/>
      </w:pPr>
      <w:r w:rsidRPr="00326F2C">
        <w:t>This clause shall not be modified</w:t>
      </w:r>
      <w:r>
        <w:t>.</w:t>
      </w:r>
    </w:p>
    <w:p w14:paraId="613C296F" w14:textId="77777777" w:rsidR="00533FFF" w:rsidRDefault="00326F2C" w:rsidP="00D92CBE">
      <w:pPr>
        <w:pStyle w:val="IEEEStdsParagraph"/>
      </w:pPr>
      <w:r w:rsidRPr="00326F2C">
        <w:t>IEEE standards development is an open, voluntary consensus process. As such, no material submitted during IEEE standards development activities will be accepted or considered if it contains any statement that places any burden on the recipient(s) with respect to confidentiality. Any communication, including electronic mail, containing language with such restrictive wording will not be accepted or considered.</w:t>
      </w:r>
    </w:p>
    <w:p w14:paraId="5C0E64C2" w14:textId="77777777" w:rsidR="00EF2F1B" w:rsidRPr="00EF2F1B" w:rsidRDefault="00533FFF" w:rsidP="00D92CBE">
      <w:pPr>
        <w:pStyle w:val="IEEEStdsParagraph"/>
      </w:pPr>
      <w:r w:rsidRPr="00533FFF">
        <w:t>It should be noted that this policy does not apply to IEEE copyrighted materials, such as draft standards, or to materials to or from IEEE counsel appropriately classified as attorney-client privileged.</w:t>
      </w:r>
    </w:p>
    <w:p w14:paraId="2F3C53B9" w14:textId="77777777" w:rsidR="00EF2F1B" w:rsidRPr="00863B02" w:rsidRDefault="00EF2F1B" w:rsidP="0089771A">
      <w:pPr>
        <w:pStyle w:val="Heading3"/>
      </w:pPr>
      <w:bookmarkStart w:id="220" w:name="_Hlk14139244"/>
      <w:bookmarkStart w:id="221" w:name="_Toc79419128"/>
      <w:bookmarkStart w:id="222" w:name="_Toc78833097"/>
      <w:r w:rsidRPr="00EF2F1B">
        <w:lastRenderedPageBreak/>
        <w:t>Consensus</w:t>
      </w:r>
      <w:bookmarkEnd w:id="221"/>
      <w:bookmarkEnd w:id="222"/>
    </w:p>
    <w:p w14:paraId="3864B39A" w14:textId="77777777" w:rsidR="00EF2F1B" w:rsidRPr="00EF2F1B" w:rsidRDefault="00EF2F1B" w:rsidP="00D92CBE">
      <w:pPr>
        <w:pStyle w:val="IEEEStdsLevelAudcomRed"/>
      </w:pPr>
      <w:r w:rsidRPr="00EF2F1B">
        <w:t>This clause shall not be modified.</w:t>
      </w:r>
    </w:p>
    <w:p w14:paraId="0A4AFB28" w14:textId="77777777" w:rsidR="00EF2F1B" w:rsidRPr="00EF2F1B" w:rsidRDefault="00EF2F1B" w:rsidP="00D92CBE">
      <w:pPr>
        <w:pStyle w:val="IEEEStdsParagraph"/>
      </w:pPr>
      <w:r w:rsidRPr="00EF2F1B">
        <w:t>The IEEE SA Standards Board will consider that consensus is established when substantial agreement has been reached by all directly and materially affected interest categories. Consensus provides that the foll</w:t>
      </w:r>
      <w:r w:rsidR="00863B02">
        <w:t>owing conditions have been met:</w:t>
      </w:r>
    </w:p>
    <w:p w14:paraId="7991E9B2" w14:textId="77777777" w:rsidR="00EF2F1B" w:rsidRPr="00EF2F1B" w:rsidRDefault="00EF2F1B" w:rsidP="00D92CBE">
      <w:pPr>
        <w:pStyle w:val="IEEEStdsNumberedListLevel1"/>
        <w:numPr>
          <w:ilvl w:val="0"/>
          <w:numId w:val="19"/>
        </w:numPr>
      </w:pPr>
      <w:r w:rsidRPr="00EF2F1B">
        <w:t>A concerted attempt is made to involve all interested parties;</w:t>
      </w:r>
    </w:p>
    <w:p w14:paraId="6DBF4C65" w14:textId="77777777" w:rsidR="00EF2F1B" w:rsidRPr="00EF2F1B" w:rsidRDefault="00EF2F1B" w:rsidP="00D92CBE">
      <w:pPr>
        <w:pStyle w:val="IEEEStdsNumberedListLevel1"/>
      </w:pPr>
      <w:r w:rsidRPr="00EF2F1B">
        <w:t>Substantial agreement is reached by directly and materially affected interest categories;</w:t>
      </w:r>
    </w:p>
    <w:p w14:paraId="5EE2ACE9" w14:textId="77777777" w:rsidR="00EF2F1B" w:rsidRPr="00EF2F1B" w:rsidRDefault="00EF2F1B" w:rsidP="00D92CBE">
      <w:pPr>
        <w:pStyle w:val="IEEEStdsNumberedListLevel1"/>
      </w:pPr>
      <w:r w:rsidRPr="00EF2F1B">
        <w:t>Substantial agreement means more than a majority but not necessarily unanimity;</w:t>
      </w:r>
    </w:p>
    <w:p w14:paraId="391047FA" w14:textId="77777777" w:rsidR="00EF2F1B" w:rsidRPr="00EF2F1B" w:rsidRDefault="00EF2F1B" w:rsidP="00D92CBE">
      <w:pPr>
        <w:pStyle w:val="IEEEStdsNumberedListLevel1"/>
      </w:pPr>
      <w:r w:rsidRPr="00EF2F1B">
        <w:t>All views and objections have been considered;</w:t>
      </w:r>
    </w:p>
    <w:p w14:paraId="40A619C9" w14:textId="77777777" w:rsidR="00EF2F1B" w:rsidRDefault="00EF2F1B" w:rsidP="00D92CBE">
      <w:pPr>
        <w:pStyle w:val="IEEEStdsNumberedListLevel1"/>
      </w:pPr>
      <w:r w:rsidRPr="00EF2F1B">
        <w:t xml:space="preserve">A concerted effort is made to resolve views and objections. </w:t>
      </w:r>
      <w:bookmarkEnd w:id="220"/>
    </w:p>
    <w:p w14:paraId="3F38174D" w14:textId="77777777" w:rsidR="00257943" w:rsidRPr="00863B02" w:rsidRDefault="007B1C53" w:rsidP="0089771A">
      <w:pPr>
        <w:pStyle w:val="Heading2"/>
      </w:pPr>
      <w:bookmarkStart w:id="223" w:name="_Toc79419129"/>
      <w:bookmarkStart w:id="224" w:name="_Toc78833098"/>
      <w:r>
        <w:t>Definitions</w:t>
      </w:r>
      <w:bookmarkEnd w:id="223"/>
      <w:bookmarkEnd w:id="224"/>
    </w:p>
    <w:p w14:paraId="65E2B24C" w14:textId="77777777" w:rsidR="00257943" w:rsidRDefault="007B1C53" w:rsidP="00D92CBE">
      <w:pPr>
        <w:pStyle w:val="IEEEStdsLevelAudcomRed"/>
      </w:pPr>
      <w:r>
        <w:t>This clause shall not be modified except to include additional definitions.</w:t>
      </w:r>
    </w:p>
    <w:p w14:paraId="44DEF8D5" w14:textId="77777777" w:rsidR="006068B4" w:rsidRPr="00FB0716" w:rsidRDefault="006068B4" w:rsidP="00D92CBE">
      <w:pPr>
        <w:pStyle w:val="IEEEStdsParagraph"/>
      </w:pPr>
      <w:bookmarkStart w:id="225" w:name="_Hlk43972020"/>
      <w:r w:rsidRPr="00FB0716">
        <w:t>The following list of definitions is provided to establish a common understanding of the meaning of these terms. Not all terms defined below are used within this document, however, these additional terms are provided to promote a clear understanding of the terms generally used in standards activities.</w:t>
      </w:r>
    </w:p>
    <w:bookmarkEnd w:id="225"/>
    <w:p w14:paraId="38FCDA72" w14:textId="77777777" w:rsidR="006068B4" w:rsidRPr="006068B4" w:rsidRDefault="006068B4" w:rsidP="00D92CBE">
      <w:pPr>
        <w:pStyle w:val="IEEEStdsDefinitions"/>
        <w:spacing w:before="0" w:after="240"/>
      </w:pPr>
      <w:r w:rsidRPr="006068B4">
        <w:rPr>
          <w:b/>
        </w:rPr>
        <w:t>Consensus</w:t>
      </w:r>
      <w:r w:rsidRPr="006068B4">
        <w:t xml:space="preserve"> is substantial agreement among directly and materially affected interest categories. (</w:t>
      </w:r>
      <w:r w:rsidRPr="002A1440">
        <w:rPr>
          <w:i/>
        </w:rPr>
        <w:t>IEEE SA Standards Board Bylaws</w:t>
      </w:r>
      <w:r w:rsidRPr="006068B4">
        <w:t xml:space="preserve"> clause on “Role of IEEE Standards”)</w:t>
      </w:r>
      <w:r w:rsidR="00E93F0D">
        <w:t>.</w:t>
      </w:r>
    </w:p>
    <w:p w14:paraId="575523CD" w14:textId="77777777" w:rsidR="006068B4" w:rsidRPr="006068B4" w:rsidRDefault="006068B4" w:rsidP="00D92CBE">
      <w:pPr>
        <w:pStyle w:val="IEEEStdsDefinitions"/>
        <w:spacing w:before="0" w:after="240"/>
      </w:pPr>
      <w:bookmarkStart w:id="226" w:name="_Hlk14145047"/>
      <w:r w:rsidRPr="006068B4">
        <w:rPr>
          <w:b/>
        </w:rPr>
        <w:t>Dominance</w:t>
      </w:r>
      <w:r w:rsidRPr="006068B4">
        <w:t xml:space="preserve"> is the exercise of authority, leadership, or influence by reason of superior leverage, strength, or representation to the exclusion of fair and equitable consideration of other viewpoints. Dominance can also be defined as the exercise of authority, leadership, or influence by reason of sufficient leverage, strength, or representation to hinder the progress of any IEEE SA activities, including but not limited to s</w:t>
      </w:r>
      <w:r w:rsidR="0056394B">
        <w:t>tandards development activities</w:t>
      </w:r>
      <w:r w:rsidR="0044148B">
        <w:t xml:space="preserve"> </w:t>
      </w:r>
      <w:r w:rsidR="0044148B" w:rsidRPr="00261025">
        <w:rPr>
          <w:bCs/>
        </w:rPr>
        <w:t xml:space="preserve">(see </w:t>
      </w:r>
      <w:r w:rsidR="0044148B" w:rsidRPr="00261025">
        <w:rPr>
          <w:bCs/>
          <w:i/>
        </w:rPr>
        <w:t>IEEE SA Standards Board Bylaws</w:t>
      </w:r>
      <w:r w:rsidR="0044148B" w:rsidRPr="00261025">
        <w:rPr>
          <w:bCs/>
        </w:rPr>
        <w:t xml:space="preserve"> clause on “Dominance”)</w:t>
      </w:r>
      <w:r w:rsidR="0044148B" w:rsidRPr="00261025">
        <w:t>.</w:t>
      </w:r>
    </w:p>
    <w:p w14:paraId="784B47E3" w14:textId="77777777" w:rsidR="006068B4" w:rsidRPr="006068B4" w:rsidRDefault="006068B4" w:rsidP="00D92CBE">
      <w:pPr>
        <w:pStyle w:val="IEEEStdsDefinitions"/>
        <w:spacing w:before="0"/>
        <w:rPr>
          <w:shd w:val="clear" w:color="auto" w:fill="FFFFFF"/>
        </w:rPr>
      </w:pPr>
      <w:r w:rsidRPr="00863B02">
        <w:rPr>
          <w:b/>
          <w:shd w:val="clear" w:color="auto" w:fill="FFFFFF"/>
        </w:rPr>
        <w:t>Membership</w:t>
      </w:r>
      <w:r w:rsidRPr="006068B4">
        <w:rPr>
          <w:shd w:val="clear" w:color="auto" w:fill="FFFFFF"/>
        </w:rPr>
        <w:t xml:space="preserve"> </w:t>
      </w:r>
      <w:r w:rsidRPr="00615027">
        <w:t>types</w:t>
      </w:r>
      <w:r w:rsidRPr="006068B4">
        <w:rPr>
          <w:shd w:val="clear" w:color="auto" w:fill="FFFFFF"/>
        </w:rPr>
        <w:t xml:space="preserve">: </w:t>
      </w:r>
    </w:p>
    <w:p w14:paraId="7B11B630" w14:textId="77777777" w:rsidR="006068B4" w:rsidRPr="00863B02" w:rsidRDefault="006068B4" w:rsidP="00D92CBE">
      <w:pPr>
        <w:pStyle w:val="IEEEStdsNumberedListLevel1"/>
        <w:numPr>
          <w:ilvl w:val="0"/>
          <w:numId w:val="20"/>
        </w:numPr>
        <w:rPr>
          <w:shd w:val="clear" w:color="auto" w:fill="FFFFFF"/>
        </w:rPr>
      </w:pPr>
      <w:r w:rsidRPr="00863B02">
        <w:rPr>
          <w:shd w:val="clear" w:color="auto" w:fill="FFFFFF"/>
        </w:rPr>
        <w:t xml:space="preserve">A </w:t>
      </w:r>
      <w:r w:rsidRPr="00863B02">
        <w:rPr>
          <w:i/>
          <w:shd w:val="clear" w:color="auto" w:fill="FFFFFF"/>
        </w:rPr>
        <w:t>voting member</w:t>
      </w:r>
      <w:r w:rsidRPr="00863B02">
        <w:rPr>
          <w:shd w:val="clear" w:color="auto" w:fill="FFFFFF"/>
        </w:rPr>
        <w:t xml:space="preserve"> is a member who has satisfied the criteria for voting membership defined in </w:t>
      </w:r>
      <w:r w:rsidR="00101224" w:rsidRPr="00863B02">
        <w:rPr>
          <w:shd w:val="clear" w:color="auto" w:fill="FFFFFF"/>
        </w:rPr>
        <w:t>sub</w:t>
      </w:r>
      <w:r w:rsidRPr="00863B02">
        <w:rPr>
          <w:shd w:val="clear" w:color="auto" w:fill="FFFFFF"/>
        </w:rPr>
        <w:t xml:space="preserve">clause </w:t>
      </w:r>
      <w:r w:rsidR="004647C5">
        <w:rPr>
          <w:shd w:val="clear" w:color="auto" w:fill="FFFFFF"/>
        </w:rPr>
        <w:fldChar w:fldCharType="begin"/>
      </w:r>
      <w:r w:rsidR="004647C5">
        <w:rPr>
          <w:shd w:val="clear" w:color="auto" w:fill="FFFFFF"/>
        </w:rPr>
        <w:instrText xml:space="preserve"> REF _Ref61300509 \n \h </w:instrText>
      </w:r>
      <w:r w:rsidR="004647C5">
        <w:rPr>
          <w:shd w:val="clear" w:color="auto" w:fill="FFFFFF"/>
        </w:rPr>
      </w:r>
      <w:r w:rsidR="004647C5">
        <w:rPr>
          <w:shd w:val="clear" w:color="auto" w:fill="FFFFFF"/>
        </w:rPr>
        <w:fldChar w:fldCharType="separate"/>
      </w:r>
      <w:r w:rsidR="00DB45D4">
        <w:rPr>
          <w:shd w:val="clear" w:color="auto" w:fill="FFFFFF"/>
        </w:rPr>
        <w:t>4.2</w:t>
      </w:r>
      <w:r w:rsidR="004647C5">
        <w:rPr>
          <w:shd w:val="clear" w:color="auto" w:fill="FFFFFF"/>
        </w:rPr>
        <w:fldChar w:fldCharType="end"/>
      </w:r>
      <w:r w:rsidRPr="00863B02">
        <w:rPr>
          <w:shd w:val="clear" w:color="auto" w:fill="FFFFFF"/>
        </w:rPr>
        <w:t xml:space="preserve">. </w:t>
      </w:r>
    </w:p>
    <w:p w14:paraId="718750D6" w14:textId="77777777" w:rsidR="006068B4" w:rsidRPr="006068B4" w:rsidRDefault="006068B4" w:rsidP="00D92CBE">
      <w:pPr>
        <w:pStyle w:val="IEEEStdsNumberedListLevel1"/>
        <w:rPr>
          <w:shd w:val="clear" w:color="auto" w:fill="FFFFFF"/>
        </w:rPr>
      </w:pPr>
      <w:r w:rsidRPr="006068B4">
        <w:rPr>
          <w:shd w:val="clear" w:color="auto" w:fill="FFFFFF"/>
        </w:rPr>
        <w:t xml:space="preserve">A </w:t>
      </w:r>
      <w:r w:rsidRPr="006068B4">
        <w:rPr>
          <w:i/>
          <w:shd w:val="clear" w:color="auto" w:fill="FFFFFF"/>
        </w:rPr>
        <w:t>non-voting member</w:t>
      </w:r>
      <w:r w:rsidRPr="006068B4">
        <w:rPr>
          <w:shd w:val="clear" w:color="auto" w:fill="FFFFFF"/>
        </w:rPr>
        <w:t xml:space="preserve"> is a member who has satisfied the criteria for no</w:t>
      </w:r>
      <w:r>
        <w:rPr>
          <w:shd w:val="clear" w:color="auto" w:fill="FFFFFF"/>
        </w:rPr>
        <w:t xml:space="preserve">n-voting membership defined in </w:t>
      </w:r>
      <w:r w:rsidR="00101224">
        <w:rPr>
          <w:shd w:val="clear" w:color="auto" w:fill="FFFFFF"/>
        </w:rPr>
        <w:t>sub</w:t>
      </w:r>
      <w:r>
        <w:rPr>
          <w:shd w:val="clear" w:color="auto" w:fill="FFFFFF"/>
        </w:rPr>
        <w:t>c</w:t>
      </w:r>
      <w:r w:rsidRPr="006068B4">
        <w:rPr>
          <w:shd w:val="clear" w:color="auto" w:fill="FFFFFF"/>
        </w:rPr>
        <w:t xml:space="preserve">lause </w:t>
      </w:r>
      <w:r w:rsidR="004647C5">
        <w:rPr>
          <w:shd w:val="clear" w:color="auto" w:fill="FFFFFF"/>
        </w:rPr>
        <w:fldChar w:fldCharType="begin"/>
      </w:r>
      <w:r w:rsidR="004647C5">
        <w:rPr>
          <w:shd w:val="clear" w:color="auto" w:fill="FFFFFF"/>
        </w:rPr>
        <w:instrText xml:space="preserve"> REF _Ref61300545 \n \h </w:instrText>
      </w:r>
      <w:r w:rsidR="004647C5">
        <w:rPr>
          <w:shd w:val="clear" w:color="auto" w:fill="FFFFFF"/>
        </w:rPr>
      </w:r>
      <w:r w:rsidR="004647C5">
        <w:rPr>
          <w:shd w:val="clear" w:color="auto" w:fill="FFFFFF"/>
        </w:rPr>
        <w:fldChar w:fldCharType="separate"/>
      </w:r>
      <w:r w:rsidR="00DB45D4">
        <w:rPr>
          <w:shd w:val="clear" w:color="auto" w:fill="FFFFFF"/>
        </w:rPr>
        <w:t>4.3</w:t>
      </w:r>
      <w:r w:rsidR="004647C5">
        <w:rPr>
          <w:shd w:val="clear" w:color="auto" w:fill="FFFFFF"/>
        </w:rPr>
        <w:fldChar w:fldCharType="end"/>
      </w:r>
      <w:r w:rsidRPr="006068B4">
        <w:rPr>
          <w:shd w:val="clear" w:color="auto" w:fill="FFFFFF"/>
        </w:rPr>
        <w:t xml:space="preserve">. </w:t>
      </w:r>
    </w:p>
    <w:p w14:paraId="6F351641" w14:textId="77777777" w:rsidR="006068B4" w:rsidRPr="006068B4" w:rsidRDefault="006068B4" w:rsidP="00D92CBE">
      <w:pPr>
        <w:pStyle w:val="IEEEStdsNumberedListLevel1"/>
        <w:rPr>
          <w:shd w:val="clear" w:color="auto" w:fill="FFFFFF"/>
        </w:rPr>
      </w:pPr>
      <w:r w:rsidRPr="006068B4">
        <w:rPr>
          <w:shd w:val="clear" w:color="auto" w:fill="FFFFFF"/>
        </w:rPr>
        <w:t xml:space="preserve">A </w:t>
      </w:r>
      <w:r w:rsidRPr="006068B4">
        <w:rPr>
          <w:i/>
          <w:shd w:val="clear" w:color="auto" w:fill="FFFFFF"/>
        </w:rPr>
        <w:t>member</w:t>
      </w:r>
      <w:r w:rsidRPr="006068B4">
        <w:rPr>
          <w:shd w:val="clear" w:color="auto" w:fill="FFFFFF"/>
        </w:rPr>
        <w:t xml:space="preserve"> is a participant who has satisfied the crite</w:t>
      </w:r>
      <w:r w:rsidR="00101224">
        <w:rPr>
          <w:shd w:val="clear" w:color="auto" w:fill="FFFFFF"/>
        </w:rPr>
        <w:t>ria for membership defined in C</w:t>
      </w:r>
      <w:r w:rsidRPr="006068B4">
        <w:rPr>
          <w:shd w:val="clear" w:color="auto" w:fill="FFFFFF"/>
        </w:rPr>
        <w:t xml:space="preserve">lause </w:t>
      </w:r>
      <w:r w:rsidR="004647C5">
        <w:rPr>
          <w:shd w:val="clear" w:color="auto" w:fill="FFFFFF"/>
        </w:rPr>
        <w:fldChar w:fldCharType="begin"/>
      </w:r>
      <w:r w:rsidR="004647C5">
        <w:rPr>
          <w:shd w:val="clear" w:color="auto" w:fill="FFFFFF"/>
        </w:rPr>
        <w:instrText xml:space="preserve"> REF _Ref61300525 \n \h </w:instrText>
      </w:r>
      <w:r w:rsidR="004647C5">
        <w:rPr>
          <w:shd w:val="clear" w:color="auto" w:fill="FFFFFF"/>
        </w:rPr>
      </w:r>
      <w:r w:rsidR="004647C5">
        <w:rPr>
          <w:shd w:val="clear" w:color="auto" w:fill="FFFFFF"/>
        </w:rPr>
        <w:fldChar w:fldCharType="separate"/>
      </w:r>
      <w:r w:rsidR="00DB45D4">
        <w:rPr>
          <w:shd w:val="clear" w:color="auto" w:fill="FFFFFF"/>
        </w:rPr>
        <w:t>4</w:t>
      </w:r>
      <w:r w:rsidR="004647C5">
        <w:rPr>
          <w:shd w:val="clear" w:color="auto" w:fill="FFFFFF"/>
        </w:rPr>
        <w:fldChar w:fldCharType="end"/>
      </w:r>
      <w:r w:rsidRPr="006068B4">
        <w:rPr>
          <w:shd w:val="clear" w:color="auto" w:fill="FFFFFF"/>
        </w:rPr>
        <w:t xml:space="preserve">. </w:t>
      </w:r>
    </w:p>
    <w:p w14:paraId="62A3A6D5" w14:textId="77777777" w:rsidR="00233B58" w:rsidRPr="006068B4" w:rsidRDefault="006068B4" w:rsidP="00D92CBE">
      <w:pPr>
        <w:pStyle w:val="IEEEStdsNumberedListLevel1"/>
      </w:pPr>
      <w:r w:rsidRPr="006068B4">
        <w:rPr>
          <w:shd w:val="clear" w:color="auto" w:fill="FFFFFF"/>
        </w:rPr>
        <w:t xml:space="preserve">A </w:t>
      </w:r>
      <w:r w:rsidRPr="006068B4">
        <w:rPr>
          <w:i/>
          <w:shd w:val="clear" w:color="auto" w:fill="FFFFFF"/>
        </w:rPr>
        <w:t>non-member</w:t>
      </w:r>
      <w:r w:rsidRPr="006068B4">
        <w:rPr>
          <w:shd w:val="clear" w:color="auto" w:fill="FFFFFF"/>
        </w:rPr>
        <w:t xml:space="preserve"> is a participant who has not satisfied the crit</w:t>
      </w:r>
      <w:r w:rsidR="00101224">
        <w:rPr>
          <w:shd w:val="clear" w:color="auto" w:fill="FFFFFF"/>
        </w:rPr>
        <w:t>eria for membership defined in C</w:t>
      </w:r>
      <w:r w:rsidRPr="006068B4">
        <w:rPr>
          <w:shd w:val="clear" w:color="auto" w:fill="FFFFFF"/>
        </w:rPr>
        <w:t xml:space="preserve">lause </w:t>
      </w:r>
      <w:r w:rsidR="004647C5">
        <w:rPr>
          <w:shd w:val="clear" w:color="auto" w:fill="FFFFFF"/>
        </w:rPr>
        <w:fldChar w:fldCharType="begin"/>
      </w:r>
      <w:r w:rsidR="004647C5">
        <w:rPr>
          <w:shd w:val="clear" w:color="auto" w:fill="FFFFFF"/>
        </w:rPr>
        <w:instrText xml:space="preserve"> REF _Ref61300525 \n \h </w:instrText>
      </w:r>
      <w:r w:rsidR="004647C5">
        <w:rPr>
          <w:shd w:val="clear" w:color="auto" w:fill="FFFFFF"/>
        </w:rPr>
      </w:r>
      <w:r w:rsidR="004647C5">
        <w:rPr>
          <w:shd w:val="clear" w:color="auto" w:fill="FFFFFF"/>
        </w:rPr>
        <w:fldChar w:fldCharType="separate"/>
      </w:r>
      <w:r w:rsidR="00DB45D4">
        <w:rPr>
          <w:shd w:val="clear" w:color="auto" w:fill="FFFFFF"/>
        </w:rPr>
        <w:t>4</w:t>
      </w:r>
      <w:r w:rsidR="004647C5">
        <w:rPr>
          <w:shd w:val="clear" w:color="auto" w:fill="FFFFFF"/>
        </w:rPr>
        <w:fldChar w:fldCharType="end"/>
      </w:r>
      <w:r w:rsidRPr="006068B4">
        <w:rPr>
          <w:shd w:val="clear" w:color="auto" w:fill="FFFFFF"/>
        </w:rPr>
        <w:t>.</w:t>
      </w:r>
    </w:p>
    <w:p w14:paraId="3B4436E2" w14:textId="1EF10300" w:rsidR="006068B4" w:rsidRPr="006068B4" w:rsidRDefault="0089771A" w:rsidP="00D92CBE">
      <w:pPr>
        <w:pStyle w:val="IEEEStdsImage"/>
        <w:keepNext w:val="0"/>
        <w:keepLines w:val="0"/>
        <w:spacing w:after="240"/>
      </w:pPr>
      <w:r w:rsidRPr="006068B4">
        <w:rPr>
          <w:noProof/>
          <w:lang w:eastAsia="en-US"/>
        </w:rPr>
        <w:drawing>
          <wp:inline distT="0" distB="0" distL="0" distR="0" wp14:editId="72541686">
            <wp:extent cx="3609975"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1590675"/>
                    </a:xfrm>
                    <a:prstGeom prst="rect">
                      <a:avLst/>
                    </a:prstGeom>
                    <a:noFill/>
                    <a:ln>
                      <a:noFill/>
                    </a:ln>
                  </pic:spPr>
                </pic:pic>
              </a:graphicData>
            </a:graphic>
          </wp:inline>
        </w:drawing>
      </w:r>
    </w:p>
    <w:p w14:paraId="42FA5F75" w14:textId="77777777" w:rsidR="006068B4" w:rsidRPr="006068B4" w:rsidRDefault="006068B4" w:rsidP="00D92CBE">
      <w:pPr>
        <w:pStyle w:val="IEEEStdsDefinitions"/>
        <w:spacing w:before="0" w:after="240"/>
      </w:pPr>
      <w:r w:rsidRPr="006068B4">
        <w:rPr>
          <w:b/>
          <w:iCs/>
        </w:rPr>
        <w:lastRenderedPageBreak/>
        <w:t>Open Source</w:t>
      </w:r>
      <w:r w:rsidRPr="006068B4">
        <w:rPr>
          <w:i/>
          <w:iCs/>
        </w:rPr>
        <w:t xml:space="preserve"> </w:t>
      </w:r>
      <w:r w:rsidRPr="006068B4">
        <w:t>is digital work for which the human-readable source code or hardware design is available – in the preferred form for making modifications – for use, study, re-use, modification, enhancement, and re-distribution by the users. Open Source applies to software and hardware, which may include computer code, hardware designs, data, documentation, documents, an</w:t>
      </w:r>
      <w:r>
        <w:t xml:space="preserve">d other digital objects </w:t>
      </w:r>
      <w:r w:rsidRPr="006068B4">
        <w:t xml:space="preserve">(see </w:t>
      </w:r>
      <w:r w:rsidRPr="006068B4">
        <w:rPr>
          <w:i/>
        </w:rPr>
        <w:t>IEEE SA BOG Open Source Committee (OSCom)</w:t>
      </w:r>
      <w:r>
        <w:rPr>
          <w:i/>
        </w:rPr>
        <w:t xml:space="preserve"> </w:t>
      </w:r>
      <w:r w:rsidRPr="006068B4">
        <w:rPr>
          <w:i/>
        </w:rPr>
        <w:t>Operations Manual</w:t>
      </w:r>
      <w:r w:rsidRPr="006068B4">
        <w:t xml:space="preserve"> clause on “IEEE Open Source Concepts”).</w:t>
      </w:r>
    </w:p>
    <w:p w14:paraId="1A2CDFCD" w14:textId="77777777" w:rsidR="006068B4" w:rsidRPr="006068B4" w:rsidRDefault="006068B4" w:rsidP="00D92CBE">
      <w:pPr>
        <w:pStyle w:val="IEEEStdsDefinitions"/>
        <w:spacing w:before="0" w:after="240"/>
      </w:pPr>
      <w:r w:rsidRPr="006068B4">
        <w:t xml:space="preserve">An </w:t>
      </w:r>
      <w:r w:rsidRPr="006068B4">
        <w:rPr>
          <w:b/>
        </w:rPr>
        <w:t>Open Source Maintainer</w:t>
      </w:r>
      <w:r w:rsidRPr="006068B4">
        <w:t xml:space="preserve"> has authority to commit (save changes) to the IEEE code and document repository associated w</w:t>
      </w:r>
      <w:r w:rsidR="009501CD">
        <w:t xml:space="preserve">ith an IEEE Open Source Project </w:t>
      </w:r>
      <w:r w:rsidR="009501CD" w:rsidRPr="00261025">
        <w:rPr>
          <w:bCs/>
          <w:iCs/>
        </w:rPr>
        <w:t xml:space="preserve">(see </w:t>
      </w:r>
      <w:r w:rsidR="009501CD" w:rsidRPr="00261025">
        <w:rPr>
          <w:bCs/>
          <w:i/>
          <w:iCs/>
        </w:rPr>
        <w:t>IEEE SA BOG Open Source Committee (OSCom) Operations Manual</w:t>
      </w:r>
      <w:r w:rsidR="009501CD" w:rsidRPr="00261025">
        <w:rPr>
          <w:bCs/>
          <w:iCs/>
        </w:rPr>
        <w:t xml:space="preserve"> clause on “Maintainer”)</w:t>
      </w:r>
      <w:r w:rsidR="009501CD">
        <w:rPr>
          <w:bCs/>
          <w:iCs/>
        </w:rPr>
        <w:t>.</w:t>
      </w:r>
    </w:p>
    <w:p w14:paraId="46927C36" w14:textId="77777777" w:rsidR="006068B4" w:rsidRPr="006068B4" w:rsidRDefault="006068B4" w:rsidP="00D92CBE">
      <w:pPr>
        <w:pStyle w:val="IEEEStdsDefinitions"/>
        <w:spacing w:before="0" w:after="240"/>
      </w:pPr>
      <w:r w:rsidRPr="006068B4">
        <w:t xml:space="preserve">An </w:t>
      </w:r>
      <w:r w:rsidRPr="006068B4">
        <w:rPr>
          <w:b/>
        </w:rPr>
        <w:t>Open Source Project Lead</w:t>
      </w:r>
      <w:r w:rsidRPr="006068B4">
        <w:rPr>
          <w:i/>
        </w:rPr>
        <w:t xml:space="preserve"> </w:t>
      </w:r>
      <w:r w:rsidRPr="006068B4">
        <w:t xml:space="preserve">is responsible for the vitality, organization, development, evaluation, operation, security, and maintenance of an IEEE Open Source Project, and is the official point of communication for the project (see </w:t>
      </w:r>
      <w:r w:rsidRPr="006068B4">
        <w:rPr>
          <w:i/>
        </w:rPr>
        <w:t>IEEE SA BOG Open Source Committee (OSCom) Operations Manual</w:t>
      </w:r>
      <w:r w:rsidRPr="006068B4">
        <w:t xml:space="preserve"> clause on “IEEE Open Source Project Lead”).</w:t>
      </w:r>
    </w:p>
    <w:bookmarkEnd w:id="226"/>
    <w:p w14:paraId="7CB3FB0E" w14:textId="77777777" w:rsidR="006068B4" w:rsidRPr="006068B4" w:rsidRDefault="006068B4" w:rsidP="00D92CBE">
      <w:pPr>
        <w:pStyle w:val="IEEEStdsDefinitions"/>
        <w:spacing w:before="0" w:after="240"/>
      </w:pPr>
      <w:r w:rsidRPr="006068B4">
        <w:t xml:space="preserve">A </w:t>
      </w:r>
      <w:r w:rsidRPr="006068B4">
        <w:rPr>
          <w:b/>
          <w:iCs/>
        </w:rPr>
        <w:t>participant</w:t>
      </w:r>
      <w:r w:rsidRPr="006068B4">
        <w:rPr>
          <w:i/>
          <w:iCs/>
        </w:rPr>
        <w:t xml:space="preserve"> </w:t>
      </w:r>
      <w:r w:rsidRPr="006068B4">
        <w:t xml:space="preserve">is an individual involved in the standards development process (see </w:t>
      </w:r>
      <w:r w:rsidRPr="002A1440">
        <w:rPr>
          <w:i/>
        </w:rPr>
        <w:t>IEEE SA Standards Board Bylaws</w:t>
      </w:r>
      <w:r w:rsidRPr="006068B4">
        <w:t xml:space="preserve"> clause on “Participation in IEEE standards development”). Participants can be members or non-members of IEEE, IEEE SA</w:t>
      </w:r>
      <w:r w:rsidR="004647C5">
        <w:t>,</w:t>
      </w:r>
      <w:r>
        <w:t xml:space="preserve"> </w:t>
      </w:r>
      <w:r w:rsidR="003A1068">
        <w:t>and</w:t>
      </w:r>
      <w:r>
        <w:t xml:space="preserve"> the Working G</w:t>
      </w:r>
      <w:r w:rsidRPr="006068B4">
        <w:t>roup.</w:t>
      </w:r>
    </w:p>
    <w:p w14:paraId="1FB34751" w14:textId="77777777" w:rsidR="006068B4" w:rsidRPr="006068B4" w:rsidRDefault="006068B4" w:rsidP="00D92CBE">
      <w:pPr>
        <w:pStyle w:val="IEEEStdsDefinitions"/>
        <w:spacing w:before="0" w:after="240"/>
      </w:pPr>
      <w:r w:rsidRPr="006068B4">
        <w:rPr>
          <w:iCs/>
        </w:rPr>
        <w:t xml:space="preserve">A </w:t>
      </w:r>
      <w:r w:rsidRPr="006068B4">
        <w:rPr>
          <w:b/>
          <w:iCs/>
        </w:rPr>
        <w:t>Standards Committee</w:t>
      </w:r>
      <w:r w:rsidRPr="006068B4">
        <w:t xml:space="preserve"> is a committee that is responsible for the development, coordination, and maintenance of standards as approved by the IEEE </w:t>
      </w:r>
      <w:r w:rsidR="00402B52">
        <w:t>SA</w:t>
      </w:r>
      <w:r w:rsidR="00E43E25">
        <w:t>SB</w:t>
      </w:r>
      <w:r w:rsidR="00402B52">
        <w:t xml:space="preserve"> (</w:t>
      </w:r>
      <w:r w:rsidRPr="006068B4">
        <w:t xml:space="preserve">see </w:t>
      </w:r>
      <w:r w:rsidR="00F511F7" w:rsidRPr="002A1440">
        <w:rPr>
          <w:i/>
        </w:rPr>
        <w:t xml:space="preserve">IEEE SA </w:t>
      </w:r>
      <w:r w:rsidRPr="002A1440">
        <w:rPr>
          <w:i/>
        </w:rPr>
        <w:t>Standards Board Bylaws</w:t>
      </w:r>
      <w:r w:rsidRPr="006068B4">
        <w:t xml:space="preserve"> clause on “Standards Committees”). </w:t>
      </w:r>
    </w:p>
    <w:p w14:paraId="3BC3B263" w14:textId="77777777" w:rsidR="006068B4" w:rsidRPr="006068B4" w:rsidRDefault="006068B4" w:rsidP="00D92CBE">
      <w:pPr>
        <w:pStyle w:val="IEEEStdsDefinitions"/>
        <w:spacing w:before="0" w:after="240"/>
      </w:pPr>
      <w:r w:rsidRPr="006068B4">
        <w:rPr>
          <w:b/>
          <w:iCs/>
        </w:rPr>
        <w:t>Written Communication</w:t>
      </w:r>
      <w:r w:rsidRPr="006068B4">
        <w:t xml:space="preserve"> includes but is not limited to meeting minutes, letters, email, and fax.</w:t>
      </w:r>
    </w:p>
    <w:p w14:paraId="5D9F5023" w14:textId="77777777" w:rsidR="00257943" w:rsidRPr="00863B02" w:rsidRDefault="00144BAF" w:rsidP="0089771A">
      <w:pPr>
        <w:pStyle w:val="Heading1"/>
      </w:pPr>
      <w:bookmarkStart w:id="227" w:name="_Toc79419130"/>
      <w:bookmarkStart w:id="228" w:name="_Toc78833099"/>
      <w:r w:rsidRPr="007045D9">
        <w:t>Responsibilities</w:t>
      </w:r>
      <w:r>
        <w:t xml:space="preserve"> of the </w:t>
      </w:r>
      <w:r w:rsidR="007B1C53">
        <w:t>Working Group</w:t>
      </w:r>
      <w:bookmarkEnd w:id="227"/>
      <w:bookmarkEnd w:id="228"/>
      <w:r w:rsidR="007B1C53">
        <w:t xml:space="preserve"> </w:t>
      </w:r>
    </w:p>
    <w:p w14:paraId="43D23631" w14:textId="77777777" w:rsidR="00257943" w:rsidRDefault="007B1C53" w:rsidP="00D92CBE">
      <w:pPr>
        <w:pStyle w:val="IEEEStdsLevelAudcomRed"/>
      </w:pPr>
      <w:r>
        <w:t>This clause shall not be modified except to include additional responsibilities.</w:t>
      </w:r>
    </w:p>
    <w:p w14:paraId="7275C9B8" w14:textId="77777777" w:rsidR="00257943" w:rsidRDefault="007B1C53" w:rsidP="00D92CBE">
      <w:pPr>
        <w:pStyle w:val="IEEEStdsParagraph"/>
      </w:pPr>
      <w:r>
        <w:t>The Working Group shall</w:t>
      </w:r>
      <w:r w:rsidR="00144BAF">
        <w:t xml:space="preserve"> be responsible for at least the following</w:t>
      </w:r>
      <w:r>
        <w:t>:</w:t>
      </w:r>
    </w:p>
    <w:p w14:paraId="2BC88278" w14:textId="77777777" w:rsidR="00257943" w:rsidRDefault="007B1C53" w:rsidP="00D92CBE">
      <w:pPr>
        <w:pStyle w:val="IEEEStdsNumberedListLevel1"/>
        <w:numPr>
          <w:ilvl w:val="0"/>
          <w:numId w:val="21"/>
        </w:numPr>
      </w:pPr>
      <w:r>
        <w:t>Complet</w:t>
      </w:r>
      <w:r w:rsidR="007B5190">
        <w:t>ing</w:t>
      </w:r>
      <w:r>
        <w:t xml:space="preserve"> the project from Project Authorization Request (PAR) approval to IEEE</w:t>
      </w:r>
      <w:r w:rsidR="00144BAF">
        <w:t xml:space="preserve"> </w:t>
      </w:r>
      <w:r>
        <w:t>SA Standards Board approval as specified by the PAR, and in compliance with IEEE</w:t>
      </w:r>
      <w:r w:rsidR="00144BAF">
        <w:t xml:space="preserve"> </w:t>
      </w:r>
      <w:r>
        <w:t>SA policies and procedures</w:t>
      </w:r>
      <w:r w:rsidR="00A4500F">
        <w:t>;</w:t>
      </w:r>
      <w:r>
        <w:t xml:space="preserve"> </w:t>
      </w:r>
    </w:p>
    <w:p w14:paraId="4641FB5A" w14:textId="77777777" w:rsidR="007B5190" w:rsidRDefault="007B5190" w:rsidP="00D92CBE">
      <w:pPr>
        <w:pStyle w:val="IEEEStdsNumberedListLevel1"/>
      </w:pPr>
      <w:r>
        <w:t xml:space="preserve">Using the IEEE Standards document template format </w:t>
      </w:r>
      <w:r w:rsidRPr="0086298A">
        <w:t>or the applicable template for standards jointly developed with, or adopted from, another international standards organization</w:t>
      </w:r>
      <w:r>
        <w:t>, for the draft development of IEEE standards;</w:t>
      </w:r>
    </w:p>
    <w:p w14:paraId="6C5489A7" w14:textId="77777777" w:rsidR="00257943" w:rsidRDefault="007B1C53" w:rsidP="00D92CBE">
      <w:pPr>
        <w:pStyle w:val="IEEEStdsNumberedListLevel1"/>
      </w:pPr>
      <w:r>
        <w:t>Submit</w:t>
      </w:r>
      <w:r w:rsidR="007B5190">
        <w:t>ting</w:t>
      </w:r>
      <w:r>
        <w:t xml:space="preserve"> to the S</w:t>
      </w:r>
      <w:r w:rsidR="00144BAF">
        <w:t>tandards Committee</w:t>
      </w:r>
      <w:r>
        <w:t xml:space="preserve"> any documentation required by the S</w:t>
      </w:r>
      <w:r w:rsidR="00144BAF">
        <w:t>tandards Committee</w:t>
      </w:r>
      <w:r>
        <w:t>; e.g., a project schedule</w:t>
      </w:r>
      <w:r w:rsidR="00070DCA">
        <w:t>, participant list,</w:t>
      </w:r>
      <w:r>
        <w:t xml:space="preserve"> or a monthly status report</w:t>
      </w:r>
      <w:r w:rsidR="00A4500F">
        <w:t>;</w:t>
      </w:r>
    </w:p>
    <w:p w14:paraId="0231C355" w14:textId="77777777" w:rsidR="00257943" w:rsidRDefault="007B1C53" w:rsidP="00D92CBE">
      <w:pPr>
        <w:pStyle w:val="IEEEStdsNumberedListLevel1"/>
      </w:pPr>
      <w:r>
        <w:t>Notify</w:t>
      </w:r>
      <w:r w:rsidR="007B5190">
        <w:t>ing</w:t>
      </w:r>
      <w:r>
        <w:t xml:space="preserve"> the S</w:t>
      </w:r>
      <w:r w:rsidR="00144BAF">
        <w:t>tandards Committee</w:t>
      </w:r>
      <w:r>
        <w:t xml:space="preserve"> of the draft development milestones</w:t>
      </w:r>
      <w:r w:rsidR="00A4500F">
        <w:t>;</w:t>
      </w:r>
    </w:p>
    <w:p w14:paraId="4A1F4A80" w14:textId="77777777" w:rsidR="00257943" w:rsidRDefault="007B1C53" w:rsidP="00D92CBE">
      <w:pPr>
        <w:pStyle w:val="IEEEStdsNumberedListLevel1"/>
      </w:pPr>
      <w:r>
        <w:t>Notify</w:t>
      </w:r>
      <w:r w:rsidR="007B5190">
        <w:t>ing</w:t>
      </w:r>
      <w:r>
        <w:t xml:space="preserve"> the S</w:t>
      </w:r>
      <w:r w:rsidR="00144BAF">
        <w:t>tandards Committee</w:t>
      </w:r>
      <w:r>
        <w:t xml:space="preserve"> when the draft is ready to begin </w:t>
      </w:r>
      <w:r w:rsidR="00144BAF">
        <w:t xml:space="preserve">an </w:t>
      </w:r>
      <w:r>
        <w:t>IEEE</w:t>
      </w:r>
      <w:r w:rsidR="00407400">
        <w:t xml:space="preserve"> </w:t>
      </w:r>
      <w:r>
        <w:t>S</w:t>
      </w:r>
      <w:r w:rsidR="00144BAF">
        <w:t xml:space="preserve">tandards </w:t>
      </w:r>
      <w:r>
        <w:t>A</w:t>
      </w:r>
      <w:r w:rsidR="00144BAF">
        <w:t>ssociation</w:t>
      </w:r>
      <w:r>
        <w:t xml:space="preserve"> ballot</w:t>
      </w:r>
      <w:r w:rsidR="00A4500F">
        <w:t>;</w:t>
      </w:r>
    </w:p>
    <w:p w14:paraId="2D79FA4D" w14:textId="77777777" w:rsidR="00104560" w:rsidRPr="002A1440" w:rsidRDefault="00144BAF" w:rsidP="00D92CBE">
      <w:pPr>
        <w:pStyle w:val="IEEEStdsNumberedListLevel1"/>
      </w:pPr>
      <w:r w:rsidRPr="002A1440">
        <w:t xml:space="preserve">Accessing and using IEEE’s data, including personal data, from IEEE systems </w:t>
      </w:r>
      <w:r w:rsidR="007F0DB4">
        <w:t>when</w:t>
      </w:r>
      <w:r w:rsidRPr="002A1440">
        <w:t xml:space="preserve"> permitted to do so, for the purposes intended, including to support the technical development work on the standard, and only in compliance with IEEE or IEEE SA Privacy and data privacy policies. See </w:t>
      </w:r>
      <w:hyperlink r:id="rId15" w:history="1">
        <w:r w:rsidR="007B5190" w:rsidRPr="004647C5">
          <w:rPr>
            <w:rStyle w:val="Hyperlink"/>
          </w:rPr>
          <w:t>https://www</w:t>
        </w:r>
        <w:r w:rsidR="007F0DB4" w:rsidRPr="004647C5">
          <w:rPr>
            <w:rStyle w:val="Hyperlink"/>
          </w:rPr>
          <w:t>.</w:t>
        </w:r>
        <w:r w:rsidR="007B5190" w:rsidRPr="004647C5">
          <w:rPr>
            <w:rStyle w:val="Hyperlink"/>
          </w:rPr>
          <w:t>ieee</w:t>
        </w:r>
        <w:r w:rsidR="007F0DB4" w:rsidRPr="004647C5">
          <w:rPr>
            <w:rStyle w:val="Hyperlink"/>
          </w:rPr>
          <w:t>.</w:t>
        </w:r>
        <w:r w:rsidR="007B5190" w:rsidRPr="004647C5">
          <w:rPr>
            <w:rStyle w:val="Hyperlink"/>
          </w:rPr>
          <w:t>o</w:t>
        </w:r>
        <w:r w:rsidR="007B5190" w:rsidRPr="004647C5">
          <w:rPr>
            <w:rStyle w:val="Hyperlink"/>
          </w:rPr>
          <w:t>rg/security-privacy.html</w:t>
        </w:r>
      </w:hyperlink>
      <w:r w:rsidR="007B5190">
        <w:t xml:space="preserve"> </w:t>
      </w:r>
      <w:r w:rsidR="007B5190" w:rsidRPr="00261025">
        <w:t xml:space="preserve">and </w:t>
      </w:r>
      <w:hyperlink r:id="rId16" w:history="1">
        <w:r w:rsidR="007B5190" w:rsidRPr="004647C5">
          <w:rPr>
            <w:rStyle w:val="Hyperlink"/>
          </w:rPr>
          <w:t>https://www.ieee.o</w:t>
        </w:r>
        <w:r w:rsidR="007B5190" w:rsidRPr="004647C5">
          <w:rPr>
            <w:rStyle w:val="Hyperlink"/>
          </w:rPr>
          <w:t>r</w:t>
        </w:r>
        <w:r w:rsidR="007B5190" w:rsidRPr="004647C5">
          <w:rPr>
            <w:rStyle w:val="Hyperlink"/>
          </w:rPr>
          <w:t>g/ieee-data-access-and-use-policy.html</w:t>
        </w:r>
      </w:hyperlink>
      <w:r w:rsidR="007B5190">
        <w:t>;</w:t>
      </w:r>
    </w:p>
    <w:p w14:paraId="3B8438BC" w14:textId="77777777" w:rsidR="00511955" w:rsidRPr="00863B02" w:rsidRDefault="00104560" w:rsidP="00D92CBE">
      <w:pPr>
        <w:pStyle w:val="IEEEStdsNumberedListLevel1"/>
        <w:rPr>
          <w:sz w:val="28"/>
        </w:rPr>
      </w:pPr>
      <w:r w:rsidRPr="00F02126">
        <w:t>Monitoring standards-developing activities and subgroups for signs of dominance. If dominance is suspected by any W</w:t>
      </w:r>
      <w:r>
        <w:t xml:space="preserve">orking </w:t>
      </w:r>
      <w:r w:rsidRPr="00F02126">
        <w:t>G</w:t>
      </w:r>
      <w:r>
        <w:t>roup</w:t>
      </w:r>
      <w:r w:rsidRPr="00F02126">
        <w:t xml:space="preserve"> participant, the participant shall immediately notify a </w:t>
      </w:r>
      <w:r>
        <w:t xml:space="preserve">Working Group or, if necessary, </w:t>
      </w:r>
      <w:r w:rsidRPr="00F02126">
        <w:t>Standards Committee officer.</w:t>
      </w:r>
    </w:p>
    <w:p w14:paraId="5A815930" w14:textId="77777777" w:rsidR="00D3183A" w:rsidRPr="00863B02" w:rsidRDefault="00D3183A" w:rsidP="0089771A">
      <w:pPr>
        <w:pStyle w:val="Heading2"/>
      </w:pPr>
      <w:bookmarkStart w:id="229" w:name="_Toc79419131"/>
      <w:bookmarkStart w:id="230" w:name="_Toc78833100"/>
      <w:r w:rsidRPr="00D3183A">
        <w:t>Dominance</w:t>
      </w:r>
      <w:bookmarkEnd w:id="229"/>
      <w:bookmarkEnd w:id="230"/>
    </w:p>
    <w:p w14:paraId="2F477EEC" w14:textId="77777777" w:rsidR="00D3183A" w:rsidRPr="00D3183A" w:rsidRDefault="00D3183A" w:rsidP="00D92CBE">
      <w:pPr>
        <w:pStyle w:val="IEEEStdsLevelAudcomRed"/>
      </w:pPr>
      <w:r w:rsidRPr="00D3183A">
        <w:t>This clause shall not be modified.</w:t>
      </w:r>
    </w:p>
    <w:p w14:paraId="64DD0092" w14:textId="77777777" w:rsidR="00D3183A" w:rsidRPr="004647C5" w:rsidRDefault="00D3183A" w:rsidP="00D92CBE">
      <w:pPr>
        <w:pStyle w:val="IEEEStdsParagraph"/>
        <w:rPr>
          <w:spacing w:val="-4"/>
        </w:rPr>
      </w:pPr>
      <w:r w:rsidRPr="004647C5">
        <w:rPr>
          <w:spacing w:val="-4"/>
        </w:rPr>
        <w:lastRenderedPageBreak/>
        <w:t>If a participant suspects any dominance, the participant shall immediately notify a Working Group officer or</w:t>
      </w:r>
      <w:r w:rsidR="00CF116A" w:rsidRPr="004647C5">
        <w:rPr>
          <w:spacing w:val="-4"/>
        </w:rPr>
        <w:t xml:space="preserve"> Standards Committee officer (s</w:t>
      </w:r>
      <w:r w:rsidRPr="004647C5">
        <w:rPr>
          <w:spacing w:val="-4"/>
        </w:rPr>
        <w:t xml:space="preserve">ee Dominance and Signs of Potential Dominance – </w:t>
      </w:r>
      <w:hyperlink r:id="rId17" w:history="1">
        <w:r w:rsidRPr="004647C5">
          <w:rPr>
            <w:rStyle w:val="Hyperlink"/>
            <w:spacing w:val="-4"/>
          </w:rPr>
          <w:t>https://standards.ieee.org/faqs/dom</w:t>
        </w:r>
        <w:r w:rsidRPr="004647C5">
          <w:rPr>
            <w:rStyle w:val="Hyperlink"/>
            <w:spacing w:val="-4"/>
          </w:rPr>
          <w:t>i</w:t>
        </w:r>
        <w:r w:rsidRPr="004647C5">
          <w:rPr>
            <w:rStyle w:val="Hyperlink"/>
            <w:spacing w:val="-4"/>
          </w:rPr>
          <w:t>nance.html</w:t>
        </w:r>
      </w:hyperlink>
      <w:r w:rsidRPr="004647C5">
        <w:rPr>
          <w:spacing w:val="-4"/>
        </w:rPr>
        <w:t>)</w:t>
      </w:r>
      <w:r w:rsidR="00CF116A" w:rsidRPr="004647C5">
        <w:rPr>
          <w:spacing w:val="-4"/>
        </w:rPr>
        <w:t>.</w:t>
      </w:r>
    </w:p>
    <w:p w14:paraId="0D6BBCE8" w14:textId="77777777" w:rsidR="00257943" w:rsidRPr="00863B02" w:rsidRDefault="007B1C53" w:rsidP="0089771A">
      <w:pPr>
        <w:pStyle w:val="Heading1"/>
      </w:pPr>
      <w:bookmarkStart w:id="231" w:name="_Ref61300818"/>
      <w:bookmarkStart w:id="232" w:name="_Ref61300879"/>
      <w:bookmarkStart w:id="233" w:name="_Toc79419132"/>
      <w:bookmarkStart w:id="234" w:name="_Toc78833101"/>
      <w:r>
        <w:t>Officers</w:t>
      </w:r>
      <w:bookmarkEnd w:id="231"/>
      <w:bookmarkEnd w:id="232"/>
      <w:bookmarkEnd w:id="233"/>
      <w:bookmarkEnd w:id="234"/>
    </w:p>
    <w:p w14:paraId="793AB7EA" w14:textId="77777777" w:rsidR="00257943" w:rsidRDefault="007B1C53" w:rsidP="00D92CBE">
      <w:pPr>
        <w:pStyle w:val="IEEEStdsLevelAudcomRed"/>
      </w:pPr>
      <w:r>
        <w:t>This clause shall not be modified exce</w:t>
      </w:r>
      <w:r w:rsidR="00C2131B">
        <w:t>pt to list</w:t>
      </w:r>
      <w:r>
        <w:t xml:space="preserve"> additional officers</w:t>
      </w:r>
      <w:r w:rsidR="00C60DA8">
        <w:t xml:space="preserve"> </w:t>
      </w:r>
      <w:r w:rsidR="00C60DA8" w:rsidRPr="00C60DA8">
        <w:t>and to select the length of the term of office. Remove the bracketed text that is not used and remove the brackets around the text that is used.</w:t>
      </w:r>
      <w:r w:rsidR="00C60DA8">
        <w:t xml:space="preserve"> If there is more than one Vice</w:t>
      </w:r>
      <w:r w:rsidR="004647C5">
        <w:t xml:space="preserve"> </w:t>
      </w:r>
      <w:r w:rsidR="00C60DA8" w:rsidRPr="00C60DA8">
        <w:t>Chair, insert plurals as required.</w:t>
      </w:r>
    </w:p>
    <w:p w14:paraId="5CAE8F95" w14:textId="77777777" w:rsidR="00C60DA8" w:rsidRDefault="007B1C53" w:rsidP="00D92CBE">
      <w:pPr>
        <w:pStyle w:val="IEEEStdsParagraph"/>
      </w:pPr>
      <w:r>
        <w:t>There shall be a Chair and a Secretary, and there should be a Vice</w:t>
      </w:r>
      <w:r w:rsidR="004647C5">
        <w:t xml:space="preserve"> </w:t>
      </w:r>
      <w:r>
        <w:t xml:space="preserve">Chair. The office of Treasurer is </w:t>
      </w:r>
      <w:r w:rsidR="00E20B8E">
        <w:t>requir</w:t>
      </w:r>
      <w:r>
        <w:t>ed if funds are involved in the operation of the Working Group and/or its subgroups or if the group has multiple financial reports to supply to the IEEE</w:t>
      </w:r>
      <w:r w:rsidR="00C60DA8">
        <w:t xml:space="preserve"> </w:t>
      </w:r>
      <w:r>
        <w:t>SA. A person may simultaneously hold the positions of Treasurer and another office, other than Chair.</w:t>
      </w:r>
    </w:p>
    <w:p w14:paraId="2FC71F78" w14:textId="77777777" w:rsidR="00C60DA8" w:rsidRDefault="00C60DA8" w:rsidP="00D92CBE">
      <w:pPr>
        <w:pStyle w:val="IEEEStdsParagraph"/>
      </w:pPr>
      <w:r>
        <w:t>When Open Source is included in the approved project</w:t>
      </w:r>
      <w:r w:rsidRPr="00C60DA8">
        <w:t xml:space="preserve">, there shall be an </w:t>
      </w:r>
      <w:r>
        <w:t xml:space="preserve">IEEE Open Source Project Lead. </w:t>
      </w:r>
      <w:r w:rsidRPr="00C60DA8">
        <w:t>The Open Source Project Lead shall be designated as an officer of the Working Group or may be an officer of the Standards Committee. The Open Source Project Lead may also serve as the Open Source Maintainer for an Open Source Project. A person may simultaneously hold the position of Open Source P</w:t>
      </w:r>
      <w:r w:rsidR="00863B02">
        <w:t>roject Lead and another office.</w:t>
      </w:r>
    </w:p>
    <w:p w14:paraId="050F1E5B" w14:textId="77777777" w:rsidR="00257943" w:rsidRPr="00863B02" w:rsidRDefault="00C60DA8" w:rsidP="00D92CBE">
      <w:pPr>
        <w:pStyle w:val="IEEEStdsParagraph"/>
        <w:rPr>
          <w:color w:val="660000"/>
          <w:u w:val="single"/>
        </w:rPr>
      </w:pPr>
      <w:r w:rsidRPr="00C60DA8">
        <w:t xml:space="preserve">The officers (and any person designated to manage the Standards Association ballot) shall each be IEEE members of any grade except Student grade, or IEEE Society affiliates, and also be members of IEEE SA (see </w:t>
      </w:r>
      <w:r w:rsidRPr="00C60DA8">
        <w:rPr>
          <w:i/>
          <w:iCs/>
        </w:rPr>
        <w:t>IEEE SA Standards Board Bylaws</w:t>
      </w:r>
      <w:r w:rsidRPr="00C60DA8">
        <w:t xml:space="preserve"> clause on “Participation in IEEE standards development”).</w:t>
      </w:r>
      <w:r w:rsidR="006003DC">
        <w:t xml:space="preserve"> </w:t>
      </w:r>
      <w:r w:rsidRPr="00C60DA8">
        <w:t>The officers shall organize the Working Group, oversee the Working Group</w:t>
      </w:r>
      <w:r w:rsidR="008665AA">
        <w:t>’</w:t>
      </w:r>
      <w:r w:rsidRPr="00C60DA8">
        <w:t xml:space="preserve">s compliance with these Policies and Procedures, and submit proposed documents approved by the Working Group (with supporting documentation) for appropriate review and approval by the Standards Committee. Officers shall read the relevant material available through </w:t>
      </w:r>
      <w:bookmarkStart w:id="235" w:name="_Hlk14145640"/>
      <w:r w:rsidRPr="00C60DA8">
        <w:fldChar w:fldCharType="begin"/>
      </w:r>
      <w:r w:rsidRPr="00C60DA8">
        <w:instrText xml:space="preserve"> HYPERLINK "https://standards.ieee.org/content/ieee-standards/en/develop/index.html" \h </w:instrText>
      </w:r>
      <w:r w:rsidRPr="00C60DA8">
        <w:fldChar w:fldCharType="separate"/>
      </w:r>
      <w:r w:rsidRPr="00615027">
        <w:rPr>
          <w:rStyle w:val="Hyperlink"/>
        </w:rPr>
        <w:t>IEEE Standards Development Lifecycle</w:t>
      </w:r>
      <w:r w:rsidRPr="00C60DA8">
        <w:rPr>
          <w:color w:val="660000"/>
          <w:u w:val="single"/>
        </w:rPr>
        <w:t>.</w:t>
      </w:r>
      <w:r w:rsidRPr="00C60DA8">
        <w:rPr>
          <w:color w:val="660000"/>
          <w:u w:val="single"/>
        </w:rPr>
        <w:fldChar w:fldCharType="end"/>
      </w:r>
      <w:bookmarkEnd w:id="235"/>
    </w:p>
    <w:p w14:paraId="300C41C8" w14:textId="7FC4A63A" w:rsidR="00257943" w:rsidRPr="00863B02" w:rsidRDefault="007B1C53" w:rsidP="0089771A">
      <w:pPr>
        <w:pStyle w:val="Heading2"/>
      </w:pPr>
      <w:bookmarkStart w:id="236" w:name="_Ref61300920"/>
      <w:bookmarkStart w:id="237" w:name="_Toc79419133"/>
      <w:bookmarkStart w:id="238" w:name="_Toc78833102"/>
      <w:r>
        <w:t>Election of Officers</w:t>
      </w:r>
      <w:bookmarkEnd w:id="236"/>
      <w:bookmarkEnd w:id="237"/>
      <w:bookmarkEnd w:id="238"/>
      <w:r>
        <w:t xml:space="preserve"> </w:t>
      </w:r>
    </w:p>
    <w:p w14:paraId="61445C63" w14:textId="77777777" w:rsidR="0043101B" w:rsidRPr="0043101B" w:rsidRDefault="0043101B" w:rsidP="00D92CBE">
      <w:pPr>
        <w:pStyle w:val="IEEEStdsLevelAudcomRed"/>
      </w:pPr>
      <w:r w:rsidRPr="0043101B">
        <w:t xml:space="preserve">This clause may be modified. Remove brackets and accept text, or remove both brackets and text. </w:t>
      </w:r>
      <w:bookmarkStart w:id="239" w:name="_Hlk40528689"/>
      <w:r w:rsidRPr="0043101B">
        <w:t>Modify clause title based on the selected option and remove brackets</w:t>
      </w:r>
      <w:bookmarkEnd w:id="239"/>
      <w:r w:rsidRPr="0043101B">
        <w:t>. When required, the period for elect</w:t>
      </w:r>
      <w:r>
        <w:t>ions shall match</w:t>
      </w:r>
      <w:r w:rsidR="004C218A">
        <w:t xml:space="preserve"> the term of office</w:t>
      </w:r>
      <w:r>
        <w:t xml:space="preserve"> in</w:t>
      </w:r>
      <w:r w:rsidR="008867BA">
        <w:t xml:space="preserve"> </w:t>
      </w:r>
      <w:r w:rsidR="00241878">
        <w:t>sub</w:t>
      </w:r>
      <w:r>
        <w:t>c</w:t>
      </w:r>
      <w:r w:rsidRPr="0043101B">
        <w:t xml:space="preserve">lause </w:t>
      </w:r>
      <w:r w:rsidR="004647C5">
        <w:fldChar w:fldCharType="begin"/>
      </w:r>
      <w:r w:rsidR="004647C5">
        <w:instrText xml:space="preserve"> REF _Ref61300802 \n \h </w:instrText>
      </w:r>
      <w:r w:rsidR="004647C5">
        <w:fldChar w:fldCharType="separate"/>
      </w:r>
      <w:r w:rsidR="00DB45D4">
        <w:t>3.2</w:t>
      </w:r>
      <w:r w:rsidR="004647C5">
        <w:fldChar w:fldCharType="end"/>
      </w:r>
      <w:r w:rsidRPr="0043101B">
        <w:t>.</w:t>
      </w:r>
      <w:r w:rsidR="008665AA">
        <w:t xml:space="preserve"> </w:t>
      </w:r>
    </w:p>
    <w:p w14:paraId="16992DCA" w14:textId="77777777" w:rsidR="0043101B" w:rsidRPr="0043101B" w:rsidRDefault="0043101B" w:rsidP="00D92CBE">
      <w:pPr>
        <w:pStyle w:val="IEEEStdsLevelAudcomRed"/>
      </w:pPr>
      <w:r w:rsidRPr="0043101B">
        <w:t>Three options are provided; eit</w:t>
      </w:r>
      <w:r w:rsidR="008867BA">
        <w:t>her choose one of the</w:t>
      </w:r>
      <w:r>
        <w:t>m</w:t>
      </w:r>
      <w:r w:rsidRPr="0043101B">
        <w:t xml:space="preserve"> or create a similar process for this clause and delete the other options: </w:t>
      </w:r>
    </w:p>
    <w:p w14:paraId="0D7E6079" w14:textId="77777777" w:rsidR="0043101B" w:rsidRPr="00CF340E" w:rsidRDefault="0043101B" w:rsidP="00D92CBE">
      <w:pPr>
        <w:pStyle w:val="IEEEStdsNumberedListLevel1"/>
        <w:numPr>
          <w:ilvl w:val="0"/>
          <w:numId w:val="23"/>
        </w:numPr>
        <w:rPr>
          <w:b/>
        </w:rPr>
      </w:pPr>
      <w:r w:rsidRPr="00F02D64">
        <w:rPr>
          <w:b/>
          <w:color w:val="FF0000"/>
        </w:rPr>
        <w:t>If Option 1 is selected, change clause title to “Appointment of Officers</w:t>
      </w:r>
      <w:r w:rsidR="008665AA">
        <w:rPr>
          <w:b/>
          <w:color w:val="FF0000"/>
        </w:rPr>
        <w:t>.</w:t>
      </w:r>
      <w:r w:rsidRPr="00F02D64">
        <w:rPr>
          <w:b/>
          <w:color w:val="FF0000"/>
        </w:rPr>
        <w:t xml:space="preserve">” </w:t>
      </w:r>
    </w:p>
    <w:p w14:paraId="4447BD60" w14:textId="77777777" w:rsidR="0043101B" w:rsidRPr="00CF340E" w:rsidRDefault="0043101B" w:rsidP="00D92CBE">
      <w:pPr>
        <w:pStyle w:val="IEEEStdsNumberedListLevel1"/>
        <w:numPr>
          <w:ilvl w:val="0"/>
          <w:numId w:val="23"/>
        </w:numPr>
        <w:rPr>
          <w:b/>
        </w:rPr>
      </w:pPr>
      <w:r w:rsidRPr="00F02D64">
        <w:rPr>
          <w:b/>
          <w:color w:val="FF0000"/>
        </w:rPr>
        <w:t>If Option 2 is selected, change clause title to “Election and Appointment of Officers</w:t>
      </w:r>
      <w:r w:rsidR="008665AA">
        <w:rPr>
          <w:b/>
          <w:color w:val="FF0000"/>
        </w:rPr>
        <w:t>.</w:t>
      </w:r>
      <w:r w:rsidRPr="00F02D64">
        <w:rPr>
          <w:b/>
          <w:color w:val="FF0000"/>
        </w:rPr>
        <w:t xml:space="preserve">” </w:t>
      </w:r>
    </w:p>
    <w:p w14:paraId="0F38E74A" w14:textId="77777777" w:rsidR="0043101B" w:rsidRPr="00CF340E" w:rsidRDefault="0043101B" w:rsidP="00D92CBE">
      <w:pPr>
        <w:pStyle w:val="IEEEStdsNumberedListLevel1"/>
        <w:numPr>
          <w:ilvl w:val="0"/>
          <w:numId w:val="23"/>
        </w:numPr>
        <w:rPr>
          <w:b/>
        </w:rPr>
      </w:pPr>
      <w:r w:rsidRPr="00F02D64">
        <w:rPr>
          <w:b/>
          <w:color w:val="FF0000"/>
        </w:rPr>
        <w:t>If Option 3 is selected, change title to “Election of Officers</w:t>
      </w:r>
      <w:r w:rsidR="008665AA">
        <w:rPr>
          <w:b/>
          <w:color w:val="FF0000"/>
        </w:rPr>
        <w:t>.</w:t>
      </w:r>
      <w:r w:rsidRPr="00F02D64">
        <w:rPr>
          <w:b/>
          <w:color w:val="FF0000"/>
        </w:rPr>
        <w:t xml:space="preserve">” </w:t>
      </w:r>
    </w:p>
    <w:p w14:paraId="59419C54" w14:textId="21CE0688" w:rsidR="00064BC2" w:rsidRDefault="00064BC2" w:rsidP="00D92CBE">
      <w:pPr>
        <w:pStyle w:val="IEEEStdsParagraph"/>
      </w:pPr>
    </w:p>
    <w:p w14:paraId="451722CC" w14:textId="77777777" w:rsidR="0077306B" w:rsidRDefault="0077306B" w:rsidP="0077306B">
      <w:pPr>
        <w:pStyle w:val="IEEEStdsParagraph"/>
      </w:pPr>
      <w:r>
        <w:t>A Working Group may elect a new Chair or Vice Chair at any plenary session, subject to confirmation by the Standards Committee.</w:t>
      </w:r>
    </w:p>
    <w:p w14:paraId="239ED59C" w14:textId="77777777" w:rsidR="0077306B" w:rsidRDefault="0077306B" w:rsidP="0077306B">
      <w:pPr>
        <w:pStyle w:val="IEEEStdsParagraph"/>
      </w:pPr>
      <w:r>
        <w:t>All Working Group elections become effective at the end of the plenary session where the election occurs. Prior to the end of that plenary session, persons that have been elected to fill an open position during the session are considered ‘Acting’. Persons who are succeeding someone that currently holds the position do not acquire any rights for that position until the close of the plenary session.</w:t>
      </w:r>
    </w:p>
    <w:p w14:paraId="1F7591EC" w14:textId="77777777" w:rsidR="0077306B" w:rsidRDefault="0077306B" w:rsidP="0077306B">
      <w:pPr>
        <w:pStyle w:val="IEEEStdsParagraph"/>
      </w:pPr>
      <w:r>
        <w:t xml:space="preserve">The term for all Working Group officers ends at the close of the first plenary session of each even numbered year. Elected officers maintain their offices until the next election opportunity unless they resign, are removed for cause, or are unable to serve for another reason. </w:t>
      </w:r>
    </w:p>
    <w:p w14:paraId="7C6BD2D0" w14:textId="77777777" w:rsidR="0077306B" w:rsidRDefault="0077306B" w:rsidP="0077306B">
      <w:pPr>
        <w:pStyle w:val="IEEEStdsParagraph"/>
      </w:pPr>
      <w:r>
        <w:lastRenderedPageBreak/>
        <w:t xml:space="preserve">The Standards Committee shall hold a vote to confirm the election of the Chair and Vice-Chair(s). If the confirmation fails, any existing appointments will stand, and the Working Group will hold another election at the next plenary session.  The Standards Committee may make a temporary appointment per </w:t>
      </w:r>
      <w:r w:rsidR="00292F7E">
        <w:fldChar w:fldCharType="begin"/>
      </w:r>
      <w:r w:rsidR="00292F7E">
        <w:instrText xml:space="preserve"> REF _Ref61300894 \w \h </w:instrText>
      </w:r>
      <w:r w:rsidR="00292F7E">
        <w:fldChar w:fldCharType="separate"/>
      </w:r>
      <w:r w:rsidR="00DB45D4">
        <w:t>3.3</w:t>
      </w:r>
      <w:r w:rsidR="00292F7E">
        <w:fldChar w:fldCharType="end"/>
      </w:r>
      <w:r>
        <w:t xml:space="preserve"> as necessary.</w:t>
      </w:r>
    </w:p>
    <w:p w14:paraId="4F836BB9" w14:textId="77777777" w:rsidR="0077306B" w:rsidRDefault="0077306B" w:rsidP="0077306B">
      <w:pPr>
        <w:pStyle w:val="IEEEStdsParagraph"/>
      </w:pPr>
      <w:r>
        <w:t>Individuals may be confirmed for a subsequent term if reappointed or re-elected to the position. Officers appointed and confirmed maintain their appointments until the next appointment opportunity unless they resign or are removed for cause.</w:t>
      </w:r>
    </w:p>
    <w:p w14:paraId="7FC88347" w14:textId="77777777" w:rsidR="00815D7C" w:rsidRPr="00815D7C" w:rsidRDefault="00815D7C" w:rsidP="0089771A">
      <w:pPr>
        <w:pStyle w:val="Heading2"/>
      </w:pPr>
      <w:bookmarkStart w:id="240" w:name="_Ref61300802"/>
      <w:bookmarkStart w:id="241" w:name="_Toc79419134"/>
      <w:bookmarkStart w:id="242" w:name="_Toc78833103"/>
      <w:r w:rsidRPr="00815D7C">
        <w:t>Term Limits</w:t>
      </w:r>
      <w:bookmarkEnd w:id="240"/>
      <w:bookmarkEnd w:id="241"/>
      <w:bookmarkEnd w:id="242"/>
    </w:p>
    <w:p w14:paraId="4A612A49" w14:textId="77777777" w:rsidR="00815D7C" w:rsidRPr="00815D7C" w:rsidRDefault="00BD33AD" w:rsidP="00D92CBE">
      <w:pPr>
        <w:pStyle w:val="IEEEStdsLevelAudcomRed"/>
      </w:pPr>
      <w:r w:rsidRPr="00BD33AD">
        <w:t xml:space="preserve">This clause </w:t>
      </w:r>
      <w:r w:rsidR="005B31C0">
        <w:t>shall not be modified, except (1</w:t>
      </w:r>
      <w:r w:rsidRPr="00BD33AD">
        <w:t xml:space="preserve">) to reduce the term of office to </w:t>
      </w:r>
      <w:r w:rsidR="005B31C0">
        <w:t>one, two, or three years and (2</w:t>
      </w:r>
      <w:r w:rsidRPr="00BD33AD">
        <w:t>) to select either ‘shall’ or ‘should’ in regards to consecutive terms.</w:t>
      </w:r>
    </w:p>
    <w:p w14:paraId="0CA01727" w14:textId="30B54DB0" w:rsidR="00815D7C" w:rsidRPr="002A1440" w:rsidRDefault="00781981" w:rsidP="00D92CBE">
      <w:pPr>
        <w:pStyle w:val="IEEEStdsParagraph"/>
      </w:pPr>
      <w:r w:rsidRPr="00781981">
        <w:t xml:space="preserve">The term of office for each officer shall be </w:t>
      </w:r>
      <w:r w:rsidR="0077306B">
        <w:t>two</w:t>
      </w:r>
      <w:r w:rsidRPr="00781981">
        <w:t xml:space="preserve"> years. An officer should serve no more than two consecutive terms in the same office, but an officer may serve until a successor is selected provided the Working Group or Standards Committee works in good faith to fill the vacancy before or as soon as possible after the term expires. The term of office for a Working Group </w:t>
      </w:r>
      <w:r>
        <w:t>Officer</w:t>
      </w:r>
      <w:r w:rsidRPr="00781981">
        <w:t xml:space="preserve"> can be extended to the expiration of that project</w:t>
      </w:r>
      <w:r w:rsidR="008665AA">
        <w:t>’</w:t>
      </w:r>
      <w:r w:rsidRPr="00781981">
        <w:t>s PAR by the Standards Committee.</w:t>
      </w:r>
    </w:p>
    <w:p w14:paraId="74A4E478" w14:textId="77777777" w:rsidR="00257943" w:rsidRDefault="007B1C53" w:rsidP="0089771A">
      <w:pPr>
        <w:pStyle w:val="Heading2"/>
      </w:pPr>
      <w:bookmarkStart w:id="243" w:name="_Ref61300894"/>
      <w:bookmarkStart w:id="244" w:name="_Toc79419135"/>
      <w:bookmarkStart w:id="245" w:name="_Toc78833104"/>
      <w:r>
        <w:t>Temporary Appointments to Vacancies</w:t>
      </w:r>
      <w:bookmarkEnd w:id="243"/>
      <w:bookmarkEnd w:id="244"/>
      <w:bookmarkEnd w:id="245"/>
    </w:p>
    <w:p w14:paraId="74DDBD5C" w14:textId="77777777" w:rsidR="00257943" w:rsidRDefault="007B1C53" w:rsidP="00D92CBE">
      <w:pPr>
        <w:pStyle w:val="IEEEStdsLevelAudcomRed"/>
      </w:pPr>
      <w:r>
        <w:t>This clause may be modified.</w:t>
      </w:r>
    </w:p>
    <w:p w14:paraId="79B676AB" w14:textId="77777777" w:rsidR="00257943" w:rsidRDefault="007B1C53" w:rsidP="00D92CBE">
      <w:pPr>
        <w:pStyle w:val="IEEEStdsParagraph"/>
      </w:pPr>
      <w:r>
        <w:t xml:space="preserve">If an office other than the Chair is vacant for any reason (such as resignation, removal, lack of nomination at an election), a temporary appointment shall be made by the Chair for </w:t>
      </w:r>
      <w:r w:rsidR="00404550">
        <w:t>the duration of the current term</w:t>
      </w:r>
      <w:r w:rsidR="00404550" w:rsidRPr="0086298A">
        <w:t>.</w:t>
      </w:r>
      <w:r>
        <w:t xml:space="preserve"> In the case of Chair, the S</w:t>
      </w:r>
      <w:r w:rsidR="00404550">
        <w:t>tandards Committee</w:t>
      </w:r>
      <w:r>
        <w:t xml:space="preserve"> shall make the temporary appointment, with input from the Working Group. An appointment or election for the vacated office shall be made in accordance with the requirements in </w:t>
      </w:r>
      <w:r w:rsidR="006D7414">
        <w:t>C</w:t>
      </w:r>
      <w:r>
        <w:t xml:space="preserve">lause </w:t>
      </w:r>
      <w:r w:rsidR="004647C5">
        <w:fldChar w:fldCharType="begin"/>
      </w:r>
      <w:r w:rsidR="004647C5">
        <w:instrText xml:space="preserve"> REF _Ref61300879 \n \h </w:instrText>
      </w:r>
      <w:r w:rsidR="004647C5">
        <w:fldChar w:fldCharType="separate"/>
      </w:r>
      <w:r w:rsidR="00DB45D4">
        <w:t>3</w:t>
      </w:r>
      <w:r w:rsidR="004647C5">
        <w:fldChar w:fldCharType="end"/>
      </w:r>
      <w:r>
        <w:t xml:space="preserve"> and</w:t>
      </w:r>
      <w:r w:rsidR="006D7414">
        <w:t xml:space="preserve"> subclause</w:t>
      </w:r>
      <w:r>
        <w:t xml:space="preserve"> </w:t>
      </w:r>
      <w:r w:rsidR="004647C5">
        <w:fldChar w:fldCharType="begin"/>
      </w:r>
      <w:r w:rsidR="004647C5">
        <w:instrText xml:space="preserve"> REF _Ref61300920 \n \h </w:instrText>
      </w:r>
      <w:r w:rsidR="004647C5">
        <w:fldChar w:fldCharType="separate"/>
      </w:r>
      <w:r w:rsidR="00DB45D4">
        <w:t>3.1</w:t>
      </w:r>
      <w:r w:rsidR="004647C5">
        <w:fldChar w:fldCharType="end"/>
      </w:r>
      <w:r>
        <w:t xml:space="preserve"> at the earliest practical time.</w:t>
      </w:r>
    </w:p>
    <w:p w14:paraId="67F36EE3" w14:textId="77777777" w:rsidR="00257943" w:rsidRDefault="007B1C53" w:rsidP="0089771A">
      <w:pPr>
        <w:pStyle w:val="Heading2"/>
      </w:pPr>
      <w:bookmarkStart w:id="246" w:name="_Ref61298991"/>
      <w:bookmarkStart w:id="247" w:name="_Toc79419136"/>
      <w:bookmarkStart w:id="248" w:name="_Toc78833105"/>
      <w:r>
        <w:t>Removal of Officers</w:t>
      </w:r>
      <w:bookmarkEnd w:id="246"/>
      <w:bookmarkEnd w:id="247"/>
      <w:bookmarkEnd w:id="248"/>
    </w:p>
    <w:p w14:paraId="00F1E28B" w14:textId="77777777" w:rsidR="00C804E4" w:rsidRPr="00C804E4" w:rsidRDefault="00C804E4" w:rsidP="00D92CBE">
      <w:pPr>
        <w:pStyle w:val="IEEEStdsLevelAudcomRed"/>
      </w:pPr>
      <w:r w:rsidRPr="00C804E4">
        <w:t>This clause may be modified</w:t>
      </w:r>
      <w:r w:rsidR="00C06FA2">
        <w:t xml:space="preserve">, </w:t>
      </w:r>
      <w:r w:rsidR="00C06FA2" w:rsidRPr="00C06FA2">
        <w:t>but shall include an opportunity for rebuttal by th</w:t>
      </w:r>
      <w:r w:rsidR="00C06FA2">
        <w:t>e officer suggested for removal</w:t>
      </w:r>
      <w:r w:rsidRPr="00C804E4">
        <w:t xml:space="preserve">. </w:t>
      </w:r>
    </w:p>
    <w:p w14:paraId="5A8CAD6F" w14:textId="77777777" w:rsidR="00C804E4" w:rsidRPr="00C804E4" w:rsidRDefault="00C804E4" w:rsidP="00D92CBE">
      <w:pPr>
        <w:pStyle w:val="IEEEStdsParagraph"/>
      </w:pPr>
      <w:r w:rsidRPr="00C804E4">
        <w:t xml:space="preserve">An officer may be removed by a two-thirds vote of the voting members of the Working Group meeting in Executive Session. </w:t>
      </w:r>
      <w:r w:rsidR="00536548" w:rsidRPr="00536548">
        <w:t>The meeting shall not be Chaired by the officer suggested for removal.</w:t>
      </w:r>
      <w:r w:rsidR="00536548">
        <w:t xml:space="preserve"> </w:t>
      </w:r>
      <w:r w:rsidR="00292F7E">
        <w:t xml:space="preserve">Grounds for removal shall be included in any motion to remove an officer of the Working Group. </w:t>
      </w:r>
      <w:r w:rsidRPr="00C804E4">
        <w:t xml:space="preserve">The officer suggested for removal shall be given an opportunity to make a rebuttal </w:t>
      </w:r>
      <w:r w:rsidR="0093139C">
        <w:t xml:space="preserve">during the Executive Session, and shall leave the Executive Session directly after responding to questions pertinent to the rebuttal </w:t>
      </w:r>
      <w:r w:rsidR="0093139C" w:rsidRPr="00C804E4">
        <w:t xml:space="preserve">and, prior to the </w:t>
      </w:r>
      <w:r w:rsidR="0093139C">
        <w:t xml:space="preserve">discussion and </w:t>
      </w:r>
      <w:r w:rsidR="0093139C" w:rsidRPr="00C804E4">
        <w:t>vote on the motion for removal.</w:t>
      </w:r>
    </w:p>
    <w:p w14:paraId="61E66B57" w14:textId="77777777" w:rsidR="00257943" w:rsidRDefault="00C804E4" w:rsidP="00D92CBE">
      <w:pPr>
        <w:pStyle w:val="IEEEStdsParagraph"/>
      </w:pPr>
      <w:r w:rsidRPr="00C804E4">
        <w:t>Removal of officers requires notification to and affirmati</w:t>
      </w:r>
      <w:r w:rsidR="00F02D64">
        <w:t xml:space="preserve">on by the Standards Committee. </w:t>
      </w:r>
    </w:p>
    <w:p w14:paraId="5FB0E31D" w14:textId="77777777" w:rsidR="00257943" w:rsidRDefault="007B1C53" w:rsidP="0089771A">
      <w:pPr>
        <w:pStyle w:val="Heading2"/>
      </w:pPr>
      <w:bookmarkStart w:id="249" w:name="_Toc79419137"/>
      <w:bookmarkStart w:id="250" w:name="_Toc78833106"/>
      <w:r>
        <w:t>Responsibilities of Officers</w:t>
      </w:r>
      <w:bookmarkEnd w:id="249"/>
      <w:bookmarkEnd w:id="250"/>
    </w:p>
    <w:p w14:paraId="2005A8B4" w14:textId="77777777" w:rsidR="00257943" w:rsidRDefault="007B1C53" w:rsidP="00D92CBE">
      <w:pPr>
        <w:pStyle w:val="IEEEStdsLevelAudcomRed"/>
      </w:pPr>
      <w:r>
        <w:t>This paragraph shall not be modified.</w:t>
      </w:r>
    </w:p>
    <w:p w14:paraId="1425BAB7" w14:textId="77777777" w:rsidR="00257943" w:rsidRDefault="007B1C53" w:rsidP="00D92CBE">
      <w:pPr>
        <w:pStyle w:val="IEEEStdsParagraph"/>
      </w:pPr>
      <w:r>
        <w:t>When carrying out the duties of an officer described in IEEE’s policies and procedures, officers of the Working Group:</w:t>
      </w:r>
    </w:p>
    <w:p w14:paraId="0678B03D" w14:textId="77777777" w:rsidR="00257943" w:rsidRDefault="004647C5" w:rsidP="00D92CBE">
      <w:pPr>
        <w:pStyle w:val="IEEEStdsNumberedListLevel1"/>
        <w:numPr>
          <w:ilvl w:val="0"/>
          <w:numId w:val="22"/>
        </w:numPr>
      </w:pPr>
      <w:r>
        <w:t>S</w:t>
      </w:r>
      <w:r w:rsidR="007B1C53">
        <w:t>hall not act:</w:t>
      </w:r>
    </w:p>
    <w:p w14:paraId="5F0DB8A6" w14:textId="77777777" w:rsidR="00257943" w:rsidRDefault="007B1C53" w:rsidP="00D92CBE">
      <w:pPr>
        <w:pStyle w:val="IEEEStdsNumberedListLevel2"/>
      </w:pPr>
      <w:r>
        <w:t>in bad faith;</w:t>
      </w:r>
    </w:p>
    <w:p w14:paraId="2C71A3C1" w14:textId="77777777" w:rsidR="00257943" w:rsidRDefault="007B1C53" w:rsidP="00D92CBE">
      <w:pPr>
        <w:pStyle w:val="IEEEStdsNumberedListLevel2"/>
      </w:pPr>
      <w:r>
        <w:t>to the detriment of IEEE</w:t>
      </w:r>
      <w:r w:rsidR="00C804E4">
        <w:t xml:space="preserve"> </w:t>
      </w:r>
      <w:r>
        <w:t>SA;</w:t>
      </w:r>
    </w:p>
    <w:p w14:paraId="1EA3E8B9" w14:textId="77777777" w:rsidR="00257943" w:rsidRDefault="007B1C53" w:rsidP="00D92CBE">
      <w:pPr>
        <w:pStyle w:val="IEEEStdsNumberedListLevel2"/>
      </w:pPr>
      <w:r>
        <w:t>to further the interest of any party outside IEEE over the interest of IEEE; or</w:t>
      </w:r>
    </w:p>
    <w:p w14:paraId="1123D13C" w14:textId="77777777" w:rsidR="00257943" w:rsidRDefault="007B1C53" w:rsidP="00D92CBE">
      <w:pPr>
        <w:pStyle w:val="IEEEStdsNumberedListLevel2"/>
      </w:pPr>
      <w:r>
        <w:t>in a manner that is inconsistent with the purposes or objectives of IEEE; and</w:t>
      </w:r>
    </w:p>
    <w:p w14:paraId="261E9DFA" w14:textId="77777777" w:rsidR="00257943" w:rsidRDefault="004647C5" w:rsidP="00D92CBE">
      <w:pPr>
        <w:pStyle w:val="IEEEStdsNumberedListLevel1"/>
      </w:pPr>
      <w:r>
        <w:lastRenderedPageBreak/>
        <w:t>S</w:t>
      </w:r>
      <w:r w:rsidR="007B1C53">
        <w:t xml:space="preserve">hall use reasonable efforts to ensure that participants of the Working Group conduct themselves in accordance with applicable policies and procedures including, but not limited to, the </w:t>
      </w:r>
      <w:r w:rsidR="007B1C53">
        <w:rPr>
          <w:i/>
        </w:rPr>
        <w:t>IEEE</w:t>
      </w:r>
      <w:r w:rsidR="00C804E4">
        <w:rPr>
          <w:i/>
        </w:rPr>
        <w:t xml:space="preserve"> </w:t>
      </w:r>
      <w:r w:rsidR="007B1C53">
        <w:rPr>
          <w:i/>
        </w:rPr>
        <w:t>SA Standards Board Bylaws</w:t>
      </w:r>
      <w:r w:rsidR="007B1C53">
        <w:t xml:space="preserve"> clause on “Participation in IEEE standards development” (</w:t>
      </w:r>
      <w:r w:rsidR="00DE3393">
        <w:t>s</w:t>
      </w:r>
      <w:r w:rsidR="007B1C53">
        <w:t>ee</w:t>
      </w:r>
      <w:r w:rsidR="00DE3393">
        <w:t xml:space="preserve"> also sub</w:t>
      </w:r>
      <w:r w:rsidR="00C804E4">
        <w:t>c</w:t>
      </w:r>
      <w:r w:rsidR="007B1C53">
        <w:t xml:space="preserve">lause </w:t>
      </w:r>
      <w:r>
        <w:fldChar w:fldCharType="begin"/>
      </w:r>
      <w:r>
        <w:instrText xml:space="preserve"> REF _Ref61300945 \n \h </w:instrText>
      </w:r>
      <w:r>
        <w:fldChar w:fldCharType="separate"/>
      </w:r>
      <w:r w:rsidR="00DB45D4">
        <w:t>1.1</w:t>
      </w:r>
      <w:r>
        <w:fldChar w:fldCharType="end"/>
      </w:r>
      <w:r w:rsidR="007B1C53">
        <w:t>)</w:t>
      </w:r>
      <w:r w:rsidR="008B437B">
        <w:t>.</w:t>
      </w:r>
    </w:p>
    <w:p w14:paraId="7F9F359E" w14:textId="77777777" w:rsidR="00257943" w:rsidRDefault="007B1C53" w:rsidP="00D92CBE">
      <w:pPr>
        <w:pStyle w:val="IEEEStdsParagraph"/>
      </w:pPr>
      <w:r>
        <w:t xml:space="preserve">The officers of the Working Group shall manage the day-to-day operations of the Working Group. The officers are responsible for implementing the decisions of the Working Group and managing the activities that result from those decisions. </w:t>
      </w:r>
    </w:p>
    <w:p w14:paraId="19D8D846" w14:textId="77777777" w:rsidR="00257943" w:rsidRDefault="007B1C53" w:rsidP="00D92CBE">
      <w:pPr>
        <w:pStyle w:val="IEEEStdsLevelAudcomRed"/>
      </w:pPr>
      <w:r>
        <w:t>The remainder of this clause may be modified to include</w:t>
      </w:r>
      <w:r w:rsidR="00C804E4">
        <w:t xml:space="preserve"> </w:t>
      </w:r>
      <w:r w:rsidR="00C804E4" w:rsidRPr="002A1440">
        <w:t>subclauses at the end, (e.g.</w:t>
      </w:r>
      <w:r w:rsidR="00AF5178">
        <w:t>,</w:t>
      </w:r>
      <w:r w:rsidR="00C804E4" w:rsidRPr="002A1440">
        <w:t xml:space="preserve"> 3.5.6) for</w:t>
      </w:r>
      <w:r>
        <w:t xml:space="preserve"> additional officers and their responsibilities.</w:t>
      </w:r>
    </w:p>
    <w:p w14:paraId="2EEDC23C" w14:textId="77777777" w:rsidR="00257943" w:rsidRDefault="007B1C53" w:rsidP="0089771A">
      <w:pPr>
        <w:pStyle w:val="Heading3"/>
      </w:pPr>
      <w:bookmarkStart w:id="251" w:name="_Toc79419138"/>
      <w:bookmarkStart w:id="252" w:name="_Toc78833107"/>
      <w:r>
        <w:t>Chair</w:t>
      </w:r>
      <w:bookmarkEnd w:id="251"/>
      <w:bookmarkEnd w:id="252"/>
    </w:p>
    <w:p w14:paraId="7241323D" w14:textId="77777777" w:rsidR="00257943" w:rsidRPr="00DE1E7C" w:rsidRDefault="007B1C53" w:rsidP="00D92CBE">
      <w:pPr>
        <w:pStyle w:val="IEEEStdsLevelAudcomRed"/>
      </w:pPr>
      <w:r>
        <w:t>This clause shall not be modified except to include additional responsibilities.</w:t>
      </w:r>
    </w:p>
    <w:p w14:paraId="4A314213" w14:textId="77777777" w:rsidR="00257943" w:rsidRDefault="007B1C53" w:rsidP="00D92CBE">
      <w:pPr>
        <w:pStyle w:val="IEEEStdsParagraph"/>
      </w:pPr>
      <w:r>
        <w:t>The responsibilities of the Chair or his or her designee shall include</w:t>
      </w:r>
    </w:p>
    <w:p w14:paraId="5EC0ACBD" w14:textId="77777777" w:rsidR="00257943" w:rsidRDefault="007B1C53" w:rsidP="00D92CBE">
      <w:pPr>
        <w:pStyle w:val="IEEEStdsNumberedListLevel1"/>
        <w:numPr>
          <w:ilvl w:val="0"/>
          <w:numId w:val="24"/>
        </w:numPr>
      </w:pPr>
      <w:r>
        <w:t>Leading the activit</w:t>
      </w:r>
      <w:r w:rsidR="00F15B4F">
        <w:t>ies</w:t>
      </w:r>
      <w:r>
        <w:t xml:space="preserve"> according to all of the relevant policies and procedures</w:t>
      </w:r>
      <w:r w:rsidR="00932BBD">
        <w:t>;</w:t>
      </w:r>
    </w:p>
    <w:p w14:paraId="20AFC6B3" w14:textId="77777777" w:rsidR="00257943" w:rsidRDefault="007B1C53" w:rsidP="00D92CBE">
      <w:pPr>
        <w:pStyle w:val="IEEEStdsNumberedListLevel1"/>
      </w:pPr>
      <w:r>
        <w:t>Forming s</w:t>
      </w:r>
      <w:r w:rsidR="00932BBD">
        <w:t>ub</w:t>
      </w:r>
      <w:r>
        <w:t>groups, as necessary</w:t>
      </w:r>
      <w:r w:rsidR="00932BBD">
        <w:t>;</w:t>
      </w:r>
    </w:p>
    <w:p w14:paraId="1266740E" w14:textId="77777777" w:rsidR="00257943" w:rsidRDefault="007B1C53" w:rsidP="00D92CBE">
      <w:pPr>
        <w:pStyle w:val="IEEEStdsNumberedListLevel1"/>
      </w:pPr>
      <w:r>
        <w:t>Being objective</w:t>
      </w:r>
      <w:r w:rsidR="00932BBD">
        <w:t>;</w:t>
      </w:r>
    </w:p>
    <w:p w14:paraId="7F7F0B4F" w14:textId="77777777" w:rsidR="00257943" w:rsidRDefault="007B1C53" w:rsidP="00D92CBE">
      <w:pPr>
        <w:pStyle w:val="IEEEStdsNumberedListLevel1"/>
      </w:pPr>
      <w:r>
        <w:t>Entertaining motions, but not making motions</w:t>
      </w:r>
      <w:r w:rsidR="00932BBD">
        <w:t>;</w:t>
      </w:r>
    </w:p>
    <w:p w14:paraId="47E1C7D1" w14:textId="77777777" w:rsidR="00257943" w:rsidRDefault="007B1C53" w:rsidP="00D92CBE">
      <w:pPr>
        <w:pStyle w:val="IEEEStdsNumberedListLevel1"/>
      </w:pPr>
      <w:r>
        <w:t>Not biasing discussions</w:t>
      </w:r>
      <w:r w:rsidR="00932BBD">
        <w:t>;</w:t>
      </w:r>
    </w:p>
    <w:p w14:paraId="3BBB68FB" w14:textId="77777777" w:rsidR="00257943" w:rsidRDefault="007B1C53" w:rsidP="00D92CBE">
      <w:pPr>
        <w:pStyle w:val="IEEEStdsNumberedListLevel1"/>
      </w:pPr>
      <w:r>
        <w:t>Delegating necessary functions</w:t>
      </w:r>
      <w:r w:rsidR="00932BBD">
        <w:t>;</w:t>
      </w:r>
    </w:p>
    <w:p w14:paraId="1FB726AC" w14:textId="77777777" w:rsidR="00257943" w:rsidRDefault="00932BBD" w:rsidP="00D92CBE">
      <w:pPr>
        <w:pStyle w:val="IEEEStdsNumberedListLevel1"/>
      </w:pPr>
      <w:r>
        <w:t>Allowing</w:t>
      </w:r>
      <w:r w:rsidR="007B1C53">
        <w:t xml:space="preserve"> all parties </w:t>
      </w:r>
      <w:r w:rsidR="00BB5E0D">
        <w:t xml:space="preserve">to </w:t>
      </w:r>
      <w:r w:rsidR="007B1C53">
        <w:t>have the opportunity to express their views</w:t>
      </w:r>
      <w:r>
        <w:t>;</w:t>
      </w:r>
    </w:p>
    <w:p w14:paraId="505364E2" w14:textId="77777777" w:rsidR="00257943" w:rsidRDefault="007B1C53" w:rsidP="00D92CBE">
      <w:pPr>
        <w:pStyle w:val="IEEEStdsNumberedListLevel1"/>
      </w:pPr>
      <w:r>
        <w:t>Setting goals and deadlines and adhering to them</w:t>
      </w:r>
      <w:r w:rsidR="00932BBD">
        <w:t>;</w:t>
      </w:r>
    </w:p>
    <w:p w14:paraId="2A52081F" w14:textId="77777777" w:rsidR="00257943" w:rsidRDefault="007B1C53" w:rsidP="00D92CBE">
      <w:pPr>
        <w:pStyle w:val="IEEEStdsNumberedListLevel1"/>
      </w:pPr>
      <w:r>
        <w:t xml:space="preserve">Being knowledgeable in IEEE standards processes and parliamentary procedures and </w:t>
      </w:r>
      <w:r w:rsidR="00932BBD">
        <w:t xml:space="preserve">helping </w:t>
      </w:r>
      <w:r>
        <w:t>ensur</w:t>
      </w:r>
      <w:r w:rsidR="00932BBD">
        <w:t>e</w:t>
      </w:r>
      <w:r>
        <w:t xml:space="preserve"> that the processes and procedures are followed</w:t>
      </w:r>
      <w:r w:rsidR="00932BBD">
        <w:t>;</w:t>
      </w:r>
    </w:p>
    <w:p w14:paraId="280E54D2" w14:textId="77777777" w:rsidR="00257943" w:rsidRDefault="007B1C53" w:rsidP="00D92CBE">
      <w:pPr>
        <w:pStyle w:val="IEEEStdsNumberedListLevel1"/>
      </w:pPr>
      <w:r>
        <w:t xml:space="preserve">Seeking consensus </w:t>
      </w:r>
      <w:r w:rsidR="00932BBD">
        <w:t xml:space="preserve">of the Working Group </w:t>
      </w:r>
      <w:r>
        <w:t>as a means of resolving issues</w:t>
      </w:r>
      <w:r w:rsidR="007D5198">
        <w:t>;</w:t>
      </w:r>
    </w:p>
    <w:p w14:paraId="48D8C1AC" w14:textId="77777777" w:rsidR="00257943" w:rsidRDefault="007B1C53" w:rsidP="00D92CBE">
      <w:pPr>
        <w:pStyle w:val="IEEEStdsNumberedListLevel1"/>
      </w:pPr>
      <w:r>
        <w:t>Prioritizing work to best serve the Working Group and its goals</w:t>
      </w:r>
      <w:r w:rsidR="007D5198">
        <w:t>;</w:t>
      </w:r>
    </w:p>
    <w:p w14:paraId="3E8AC4F7" w14:textId="77777777" w:rsidR="00257943" w:rsidRPr="0029328D" w:rsidRDefault="00C238ED" w:rsidP="00D92CBE">
      <w:pPr>
        <w:pStyle w:val="IEEEStdsNumberedListLevel1"/>
      </w:pPr>
      <w:r w:rsidRPr="00455005">
        <w:t xml:space="preserve">Complying with the Chair’s responsibility with respect to the IEEE SA Intellectual Property Policies, including but not limited to the IEEE SA Patent Policy </w:t>
      </w:r>
      <w:r w:rsidRPr="004B06E9">
        <w:t xml:space="preserve">(see </w:t>
      </w:r>
      <w:r w:rsidRPr="004B06E9">
        <w:rPr>
          <w:i/>
        </w:rPr>
        <w:t>IEEE SA Standards Board Bylaw</w:t>
      </w:r>
      <w:r w:rsidRPr="00565EE1">
        <w:t xml:space="preserve"> clause on “Patents” and </w:t>
      </w:r>
      <w:r w:rsidRPr="00354488">
        <w:rPr>
          <w:i/>
        </w:rPr>
        <w:t>IEEE SA Standards Board Operations Manual</w:t>
      </w:r>
      <w:r w:rsidRPr="00354488">
        <w:t xml:space="preserve"> clauses on “Patents” and “Call for patents”) and Copyright Po</w:t>
      </w:r>
      <w:r w:rsidRPr="00E20B8E">
        <w:t xml:space="preserve">licy (see </w:t>
      </w:r>
      <w:r w:rsidRPr="00E20B8E">
        <w:rPr>
          <w:i/>
        </w:rPr>
        <w:t>IEEE SA Standards Board Bylaws</w:t>
      </w:r>
      <w:r w:rsidRPr="0025319F">
        <w:t xml:space="preserve"> clause on “Copyright” and </w:t>
      </w:r>
      <w:r w:rsidRPr="008B437B">
        <w:rPr>
          <w:i/>
        </w:rPr>
        <w:t>IEEE SA Standards Board Operations Manual</w:t>
      </w:r>
      <w:r w:rsidRPr="008B437B">
        <w:t xml:space="preserve"> clause on “Copyright”);</w:t>
      </w:r>
    </w:p>
    <w:p w14:paraId="6CB31DA1" w14:textId="77777777" w:rsidR="00FE3EBF" w:rsidRPr="002A1440" w:rsidRDefault="00FE3EBF" w:rsidP="00D92CBE">
      <w:pPr>
        <w:pStyle w:val="IEEEStdsNumberedListLevel1"/>
      </w:pPr>
      <w:r w:rsidRPr="008537DB">
        <w:t>Monitoring standards-developing activities and subgroups for signs of dominance</w:t>
      </w:r>
      <w:r>
        <w:t xml:space="preserve"> and reporting suspicions of dominance to the Standards Committee</w:t>
      </w:r>
      <w:r w:rsidR="007F1987">
        <w:t>;</w:t>
      </w:r>
    </w:p>
    <w:p w14:paraId="2E84AAE4" w14:textId="77777777" w:rsidR="00257943" w:rsidRDefault="007B1C53" w:rsidP="00D92CBE">
      <w:pPr>
        <w:pStyle w:val="IEEEStdsNumberedListLevel1"/>
      </w:pPr>
      <w:r>
        <w:t>Fulfilling any financial reporting requirements of the IEEE, in the absence of a Treasurer</w:t>
      </w:r>
      <w:r w:rsidR="007F1987">
        <w:t>;</w:t>
      </w:r>
    </w:p>
    <w:p w14:paraId="329CBAFB" w14:textId="77777777" w:rsidR="00257943" w:rsidRDefault="007B1C53" w:rsidP="00D92CBE">
      <w:pPr>
        <w:pStyle w:val="IEEEStdsNumberedListLevel1"/>
      </w:pPr>
      <w:r>
        <w:t>Participating as needed in meetings of the S</w:t>
      </w:r>
      <w:r w:rsidR="00FE3EBF">
        <w:t>tandards Committee</w:t>
      </w:r>
      <w:r>
        <w:t xml:space="preserve"> to represent the Working Group</w:t>
      </w:r>
      <w:r w:rsidR="007F1987">
        <w:t>;</w:t>
      </w:r>
    </w:p>
    <w:p w14:paraId="41BDF3F8" w14:textId="77777777" w:rsidR="00FE3EBF" w:rsidRPr="00BD1B13" w:rsidRDefault="00375AB5" w:rsidP="00D92CBE">
      <w:pPr>
        <w:pStyle w:val="IEEEStdsNumberedListLevel1"/>
      </w:pPr>
      <w:r>
        <w:t>Ensur</w:t>
      </w:r>
      <w:r w:rsidR="00FE3EBF" w:rsidRPr="0086298A">
        <w:t xml:space="preserve">ing that </w:t>
      </w:r>
      <w:r w:rsidR="00FE3EBF">
        <w:t>Working Group</w:t>
      </w:r>
      <w:r w:rsidR="00FE3EBF" w:rsidRPr="0086298A">
        <w:t xml:space="preserve"> officers and ballot designees are accurately a</w:t>
      </w:r>
      <w:r w:rsidR="007F1987">
        <w:t>ssigned in the myProject system;</w:t>
      </w:r>
    </w:p>
    <w:p w14:paraId="2F454132" w14:textId="77777777" w:rsidR="00257943" w:rsidRDefault="00FE3EBF" w:rsidP="00D92CBE">
      <w:pPr>
        <w:pStyle w:val="IEEEStdsNumberedListLevel1"/>
      </w:pPr>
      <w:r w:rsidRPr="00AA4659">
        <w:t xml:space="preserve">Being familiar with materials available through </w:t>
      </w:r>
      <w:hyperlink r:id="rId18">
        <w:r w:rsidRPr="00615027">
          <w:rPr>
            <w:rStyle w:val="Hyperlink"/>
          </w:rPr>
          <w:t>IEEE Standards Development Lifecycle</w:t>
        </w:r>
      </w:hyperlink>
      <w:r w:rsidRPr="00AA4659">
        <w:t>.</w:t>
      </w:r>
    </w:p>
    <w:p w14:paraId="0EE2D550" w14:textId="77777777" w:rsidR="009C677D" w:rsidRDefault="009C677D" w:rsidP="00D92CBE">
      <w:pPr>
        <w:pStyle w:val="IEEEStdsNumberedListLevel1"/>
      </w:pPr>
      <w:r>
        <w:t>In the case of a “Directed Position”, vote the will of the Working Group in accordance with</w:t>
      </w:r>
      <w:r w:rsidR="00F725A8">
        <w:t xml:space="preserve"> the </w:t>
      </w:r>
      <w:r w:rsidR="00F725A8">
        <w:fldChar w:fldCharType="begin"/>
      </w:r>
      <w:r w:rsidR="00F725A8">
        <w:instrText xml:space="preserve"> REF _Ref78832771 \h </w:instrText>
      </w:r>
      <w:r w:rsidR="00F725A8">
        <w:fldChar w:fldCharType="separate"/>
      </w:r>
      <w:r w:rsidR="00DB45D4">
        <w:t>Procedure for Establishing a Directed Position</w:t>
      </w:r>
      <w:r w:rsidR="00F725A8">
        <w:fldChar w:fldCharType="end"/>
      </w:r>
      <w:r w:rsidR="00F725A8">
        <w:t xml:space="preserve">, as per Clause </w:t>
      </w:r>
      <w:r w:rsidR="00F725A8">
        <w:fldChar w:fldCharType="begin"/>
      </w:r>
      <w:r w:rsidR="00F725A8">
        <w:instrText xml:space="preserve"> REF _Ref78832793 \w \h </w:instrText>
      </w:r>
      <w:r w:rsidR="00F725A8">
        <w:fldChar w:fldCharType="separate"/>
      </w:r>
      <w:r w:rsidR="00DB45D4">
        <w:t>14</w:t>
      </w:r>
      <w:r w:rsidR="00F725A8">
        <w:fldChar w:fldCharType="end"/>
      </w:r>
      <w:r>
        <w:t>;</w:t>
      </w:r>
    </w:p>
    <w:p w14:paraId="2F1E0FBE" w14:textId="77777777" w:rsidR="009C677D" w:rsidRDefault="009C677D" w:rsidP="009C677D">
      <w:pPr>
        <w:pStyle w:val="IEEEStdsNumberedListLevel1"/>
      </w:pPr>
      <w:r>
        <w:t>Call meetings and issue a notice for each meeting, as per Clause 6;</w:t>
      </w:r>
    </w:p>
    <w:p w14:paraId="2F4EAFE9" w14:textId="77777777" w:rsidR="009C677D" w:rsidRDefault="009C677D" w:rsidP="009C677D">
      <w:pPr>
        <w:pStyle w:val="IEEEStdsNumberedListLevel1"/>
      </w:pPr>
      <w:r>
        <w:t>Ensure agendas are published as per Clause 6;</w:t>
      </w:r>
    </w:p>
    <w:p w14:paraId="78BF46D9" w14:textId="77777777" w:rsidR="009C677D" w:rsidRDefault="009C677D" w:rsidP="009C677D">
      <w:pPr>
        <w:pStyle w:val="IEEEStdsNumberedListLevel1"/>
      </w:pPr>
      <w:r>
        <w:t>Be responsible for the management and distribution of Working Group documentation in compliance with IEEE-SA guidelines, including but not limited to guidelines with regard to posting and distribution of draf</w:t>
      </w:r>
      <w:r w:rsidR="00AC4144">
        <w:t>ts and approved IEEE standards;</w:t>
      </w:r>
    </w:p>
    <w:p w14:paraId="5D0DDE6D" w14:textId="77777777" w:rsidR="009C677D" w:rsidRDefault="009C677D" w:rsidP="009C677D">
      <w:pPr>
        <w:pStyle w:val="IEEEStdsNumberedListLevel1"/>
      </w:pPr>
      <w:r>
        <w:t>Maintain liaison with other organizations at the direction of the Standards Committee or at the discretion of the Working Group Chair with the approval of the Standards Committee</w:t>
      </w:r>
      <w:r w:rsidR="00AC4144">
        <w:t>;</w:t>
      </w:r>
    </w:p>
    <w:p w14:paraId="781AF581" w14:textId="77777777" w:rsidR="009C677D" w:rsidRDefault="009C677D" w:rsidP="009C677D">
      <w:pPr>
        <w:pStyle w:val="IEEEStdsNumberedListLevel1"/>
      </w:pPr>
      <w:r>
        <w:t>Ensure that any financial operations of the Working Group comply with the requirements of the IEEE 802 LMSC Operations Manual</w:t>
      </w:r>
      <w:r w:rsidR="00AC4144">
        <w:t>;</w:t>
      </w:r>
    </w:p>
    <w:p w14:paraId="3D494402" w14:textId="77777777" w:rsidR="009C677D" w:rsidRDefault="009C677D" w:rsidP="009C677D">
      <w:pPr>
        <w:pStyle w:val="IEEEStdsNumberedListLevel1"/>
      </w:pPr>
      <w:r>
        <w:lastRenderedPageBreak/>
        <w:t>Assign/unassign subtasks and task leaders (e.g., secretary, subgroup chair, etc.)</w:t>
      </w:r>
      <w:r w:rsidR="00AC4144">
        <w:t>;</w:t>
      </w:r>
    </w:p>
    <w:p w14:paraId="3EC2DB2A" w14:textId="77777777" w:rsidR="009C677D" w:rsidRDefault="009C677D" w:rsidP="009C677D">
      <w:pPr>
        <w:pStyle w:val="IEEEStdsNumberedListLevel1"/>
      </w:pPr>
      <w:r>
        <w:t>Manage balloting of projects</w:t>
      </w:r>
      <w:r w:rsidR="00AC4144">
        <w:t>;</w:t>
      </w:r>
    </w:p>
    <w:p w14:paraId="545EBD50" w14:textId="77777777" w:rsidR="009C677D" w:rsidRDefault="009C677D" w:rsidP="009C677D">
      <w:pPr>
        <w:pStyle w:val="IEEEStdsNumberedListLevel1"/>
      </w:pPr>
      <w:r>
        <w:t xml:space="preserve">Decide which matters are procedural </w:t>
      </w:r>
      <w:r w:rsidR="00AC4144">
        <w:t>and which matters are technical;</w:t>
      </w:r>
    </w:p>
    <w:p w14:paraId="519184D9" w14:textId="77777777" w:rsidR="009C677D" w:rsidRDefault="009C677D" w:rsidP="009C677D">
      <w:pPr>
        <w:pStyle w:val="IEEEStdsNumberedListLevel1"/>
      </w:pPr>
      <w:r>
        <w:t>Decide procedural matters or defer them</w:t>
      </w:r>
      <w:r w:rsidR="00AC4144">
        <w:t xml:space="preserve"> to a vote by the Working Group;</w:t>
      </w:r>
    </w:p>
    <w:p w14:paraId="56A24A0E" w14:textId="77777777" w:rsidR="009C677D" w:rsidRDefault="009C677D" w:rsidP="009C677D">
      <w:pPr>
        <w:pStyle w:val="IEEEStdsNumberedListLevel1"/>
      </w:pPr>
      <w:r>
        <w:t>Place issues to a vote by Working Group members</w:t>
      </w:r>
      <w:r w:rsidR="00AC4144">
        <w:t>;</w:t>
      </w:r>
    </w:p>
    <w:p w14:paraId="2AFFD108" w14:textId="77777777" w:rsidR="009C677D" w:rsidRDefault="009C677D" w:rsidP="009C677D">
      <w:pPr>
        <w:pStyle w:val="IEEEStdsNumberedListLevel1"/>
      </w:pPr>
      <w:r>
        <w:t>Preside over Working Group meetings and activities of the Working Group according to all of the relevant policies and procedures</w:t>
      </w:r>
      <w:r w:rsidR="00AC4144">
        <w:t>.</w:t>
      </w:r>
    </w:p>
    <w:p w14:paraId="3302E07F" w14:textId="55CAF132" w:rsidR="00257943" w:rsidRDefault="007B1C53" w:rsidP="0089771A">
      <w:pPr>
        <w:pStyle w:val="Heading3"/>
      </w:pPr>
      <w:bookmarkStart w:id="253" w:name="_Toc79419139"/>
      <w:bookmarkStart w:id="254" w:name="_Toc78833108"/>
      <w:r>
        <w:t>Vice</w:t>
      </w:r>
      <w:r w:rsidR="004647C5">
        <w:t xml:space="preserve"> </w:t>
      </w:r>
      <w:r>
        <w:t>Chair</w:t>
      </w:r>
      <w:r w:rsidR="00122BDA">
        <w:t>s</w:t>
      </w:r>
      <w:bookmarkEnd w:id="253"/>
      <w:bookmarkEnd w:id="254"/>
      <w:r>
        <w:t xml:space="preserve"> </w:t>
      </w:r>
    </w:p>
    <w:p w14:paraId="106B31A5" w14:textId="77777777" w:rsidR="00E21A3A" w:rsidRPr="0086298A" w:rsidRDefault="007B1C53" w:rsidP="00D92CBE">
      <w:pPr>
        <w:pStyle w:val="IEEEStdsLevelAudcomRed"/>
      </w:pPr>
      <w:r w:rsidRPr="002A1440">
        <w:t>This clause may be modified to include additional responsibilities. If there is no Vice</w:t>
      </w:r>
      <w:r w:rsidR="004647C5">
        <w:t xml:space="preserve"> </w:t>
      </w:r>
      <w:r w:rsidRPr="002A1440">
        <w:t>Chair, replace text with “Not applicable.”</w:t>
      </w:r>
      <w:r w:rsidR="00E21A3A">
        <w:t xml:space="preserve"> If there are multiple vice chairs with different responsibilities, ind</w:t>
      </w:r>
      <w:r w:rsidR="00800FD0">
        <w:t>icate plural in c</w:t>
      </w:r>
      <w:r w:rsidR="00E21A3A">
        <w:t>lause title and add them in</w:t>
      </w:r>
      <w:r w:rsidR="00800FD0">
        <w:t xml:space="preserve"> additional subclauses after 3.5</w:t>
      </w:r>
      <w:r w:rsidR="00E21A3A">
        <w:t>.</w:t>
      </w:r>
      <w:r w:rsidR="003B77C9">
        <w:t>5</w:t>
      </w:r>
      <w:r w:rsidR="004647C5">
        <w:t>.</w:t>
      </w:r>
    </w:p>
    <w:p w14:paraId="7B5C41AF" w14:textId="77777777" w:rsidR="00257943" w:rsidRDefault="007B1C53" w:rsidP="00D92CBE">
      <w:pPr>
        <w:pStyle w:val="IEEEStdsParagraph"/>
      </w:pPr>
      <w:r>
        <w:t>The responsibilities of the Vice</w:t>
      </w:r>
      <w:r w:rsidR="004647C5">
        <w:t xml:space="preserve"> </w:t>
      </w:r>
      <w:r>
        <w:t>Chair shall include:</w:t>
      </w:r>
    </w:p>
    <w:p w14:paraId="1D50C000" w14:textId="77777777" w:rsidR="00257943" w:rsidRDefault="007B1C53" w:rsidP="00D92CBE">
      <w:pPr>
        <w:pStyle w:val="IEEEStdsNumberedListLevel1"/>
        <w:numPr>
          <w:ilvl w:val="0"/>
          <w:numId w:val="26"/>
        </w:numPr>
      </w:pPr>
      <w:r>
        <w:t>Carrying out the Chair</w:t>
      </w:r>
      <w:r w:rsidR="004647C5">
        <w:t>’</w:t>
      </w:r>
      <w:r>
        <w:t>s duties if the Chair is temporarily unable to do so or chooses to recuse himself or herself (e.g., to give a technical opinion)</w:t>
      </w:r>
      <w:r w:rsidR="00B37FA2">
        <w:t>;</w:t>
      </w:r>
      <w:r>
        <w:t xml:space="preserve"> </w:t>
      </w:r>
    </w:p>
    <w:p w14:paraId="3DE2895B" w14:textId="77777777" w:rsidR="00B37FA2" w:rsidRPr="002A1440" w:rsidRDefault="00B37FA2" w:rsidP="00D92CBE">
      <w:pPr>
        <w:pStyle w:val="IEEEStdsNumberedListLevel1"/>
      </w:pPr>
      <w:r w:rsidRPr="0086298A">
        <w:t xml:space="preserve">Carrying out those duties specifically delegated by the Chair to the </w:t>
      </w:r>
      <w:r>
        <w:t xml:space="preserve">Vice </w:t>
      </w:r>
      <w:r w:rsidR="004647C5">
        <w:t>C</w:t>
      </w:r>
      <w:r>
        <w:t>hair</w:t>
      </w:r>
      <w:r w:rsidRPr="0086298A">
        <w:t>;</w:t>
      </w:r>
    </w:p>
    <w:p w14:paraId="36BC3B3B" w14:textId="77777777" w:rsidR="00257943" w:rsidRDefault="007B1C53" w:rsidP="00D92CBE">
      <w:pPr>
        <w:pStyle w:val="IEEEStdsNumberedListLevel1"/>
      </w:pPr>
      <w:r>
        <w:t xml:space="preserve">Being knowledgeable in IEEE standards processes and parliamentary procedures and assisting the Chair in </w:t>
      </w:r>
      <w:r w:rsidR="00B37FA2">
        <w:t xml:space="preserve">helping to </w:t>
      </w:r>
      <w:r>
        <w:t>ensur</w:t>
      </w:r>
      <w:r w:rsidR="00B37FA2">
        <w:t>e</w:t>
      </w:r>
      <w:r>
        <w:t xml:space="preserve"> that the processes and procedures are followed</w:t>
      </w:r>
      <w:r w:rsidR="00B37FA2">
        <w:t>;</w:t>
      </w:r>
    </w:p>
    <w:p w14:paraId="6E3911BC" w14:textId="77777777" w:rsidR="00257943" w:rsidRDefault="007B1C53" w:rsidP="00D92CBE">
      <w:pPr>
        <w:pStyle w:val="IEEEStdsNumberedListLevel1"/>
      </w:pPr>
      <w:r>
        <w:t xml:space="preserve">Being familiar with training materials available through </w:t>
      </w:r>
      <w:hyperlink r:id="rId19">
        <w:r w:rsidR="00B37FA2" w:rsidRPr="00615027">
          <w:rPr>
            <w:rStyle w:val="Hyperlink"/>
          </w:rPr>
          <w:t>IEEE Standards Development Lifecycle</w:t>
        </w:r>
        <w:r w:rsidR="00B37FA2" w:rsidRPr="00F02D64">
          <w:rPr>
            <w:rStyle w:val="FollowedHyperlink"/>
          </w:rPr>
          <w:t>.</w:t>
        </w:r>
      </w:hyperlink>
    </w:p>
    <w:p w14:paraId="1E6A4831" w14:textId="77777777" w:rsidR="00257943" w:rsidRDefault="007B1C53" w:rsidP="0089771A">
      <w:pPr>
        <w:pStyle w:val="Heading3"/>
      </w:pPr>
      <w:bookmarkStart w:id="255" w:name="_Toc79419140"/>
      <w:bookmarkStart w:id="256" w:name="_Toc78833109"/>
      <w:r>
        <w:t>Secretary</w:t>
      </w:r>
      <w:bookmarkEnd w:id="255"/>
      <w:bookmarkEnd w:id="256"/>
      <w:r>
        <w:t xml:space="preserve"> </w:t>
      </w:r>
    </w:p>
    <w:p w14:paraId="6E60530B" w14:textId="77777777" w:rsidR="00257943" w:rsidRDefault="007B1C53" w:rsidP="00D92CBE">
      <w:pPr>
        <w:pStyle w:val="IEEEStdsLevelAudcomRed"/>
      </w:pPr>
      <w:r>
        <w:t xml:space="preserve">This clause may be modified to include additional responsibilities. If any of the responsibilities listed below is not performed by the Secretary, it shall be listed as the responsibility of one of the other officers. </w:t>
      </w:r>
    </w:p>
    <w:p w14:paraId="005EC5A3" w14:textId="77777777" w:rsidR="00257943" w:rsidRDefault="007B1C53" w:rsidP="00D92CBE">
      <w:pPr>
        <w:pStyle w:val="IEEEStdsParagraph"/>
      </w:pPr>
      <w:r>
        <w:t>The responsibilities of the Secretary include:</w:t>
      </w:r>
    </w:p>
    <w:p w14:paraId="4ED09C69" w14:textId="77777777" w:rsidR="00A37CED" w:rsidRPr="008537DB" w:rsidRDefault="00A37CED" w:rsidP="00D92CBE">
      <w:pPr>
        <w:pStyle w:val="IEEEStdsNumberedListLevel1"/>
        <w:numPr>
          <w:ilvl w:val="0"/>
          <w:numId w:val="25"/>
        </w:numPr>
      </w:pPr>
      <w:r w:rsidRPr="008537DB">
        <w:t xml:space="preserve">Scheduling meetings in coordination with the Chair and distributing meeting notices </w:t>
      </w:r>
      <w:r w:rsidR="0028416E">
        <w:t>in conformance with C</w:t>
      </w:r>
      <w:r w:rsidRPr="008537DB">
        <w:t xml:space="preserve">lause </w:t>
      </w:r>
      <w:r w:rsidR="004647C5">
        <w:fldChar w:fldCharType="begin"/>
      </w:r>
      <w:r w:rsidR="004647C5">
        <w:instrText xml:space="preserve"> REF _Ref61301045 \n \h </w:instrText>
      </w:r>
      <w:r w:rsidR="004647C5">
        <w:fldChar w:fldCharType="separate"/>
      </w:r>
      <w:r w:rsidR="00DB45D4">
        <w:t>6</w:t>
      </w:r>
      <w:r w:rsidR="004647C5">
        <w:fldChar w:fldCharType="end"/>
      </w:r>
      <w:r>
        <w:t>;</w:t>
      </w:r>
    </w:p>
    <w:p w14:paraId="340D49B4" w14:textId="77777777" w:rsidR="00A37CED" w:rsidRDefault="00A37CED" w:rsidP="00D92CBE">
      <w:pPr>
        <w:pStyle w:val="IEEEStdsNumberedListLevel1"/>
      </w:pPr>
      <w:bookmarkStart w:id="257" w:name="_Hlk44087007"/>
      <w:r w:rsidRPr="0024772D">
        <w:t>Distributing meeting agenda</w:t>
      </w:r>
      <w:r>
        <w:t>s</w:t>
      </w:r>
      <w:r w:rsidRPr="0024772D">
        <w:t xml:space="preserve"> (including participation information and known potential actions)</w:t>
      </w:r>
      <w:r w:rsidR="0028416E">
        <w:t xml:space="preserve"> as per C</w:t>
      </w:r>
      <w:r>
        <w:t xml:space="preserve">lause </w:t>
      </w:r>
      <w:r w:rsidR="004647C5">
        <w:fldChar w:fldCharType="begin"/>
      </w:r>
      <w:r w:rsidR="004647C5">
        <w:instrText xml:space="preserve"> REF _Ref61301045 \n \h </w:instrText>
      </w:r>
      <w:r w:rsidR="004647C5">
        <w:fldChar w:fldCharType="separate"/>
      </w:r>
      <w:r w:rsidR="00DB45D4">
        <w:t>6</w:t>
      </w:r>
      <w:r w:rsidR="004647C5">
        <w:fldChar w:fldCharType="end"/>
      </w:r>
      <w:r>
        <w:t>;</w:t>
      </w:r>
    </w:p>
    <w:bookmarkEnd w:id="257"/>
    <w:p w14:paraId="7CD15348" w14:textId="77777777" w:rsidR="007F044F" w:rsidRPr="0086298A" w:rsidRDefault="007F044F" w:rsidP="00D92CBE">
      <w:pPr>
        <w:pStyle w:val="IEEEStdsNumberedListLevel1"/>
      </w:pPr>
      <w:r>
        <w:t>Documenting</w:t>
      </w:r>
      <w:r w:rsidRPr="0086298A">
        <w:t xml:space="preserve"> minute</w:t>
      </w:r>
      <w:r>
        <w:t xml:space="preserve">s of each meeting according to </w:t>
      </w:r>
      <w:r w:rsidR="0028416E">
        <w:t>sub</w:t>
      </w:r>
      <w:r>
        <w:t>c</w:t>
      </w:r>
      <w:r w:rsidRPr="0086298A">
        <w:t xml:space="preserve">lause </w:t>
      </w:r>
      <w:r w:rsidR="004647C5">
        <w:fldChar w:fldCharType="begin"/>
      </w:r>
      <w:r w:rsidR="004647C5">
        <w:instrText xml:space="preserve"> REF _Ref61301058 \n \h </w:instrText>
      </w:r>
      <w:r w:rsidR="004647C5">
        <w:fldChar w:fldCharType="separate"/>
      </w:r>
      <w:r w:rsidR="00DB45D4">
        <w:t>6.4</w:t>
      </w:r>
      <w:r w:rsidR="004647C5">
        <w:fldChar w:fldCharType="end"/>
      </w:r>
      <w:r>
        <w:t>;</w:t>
      </w:r>
    </w:p>
    <w:p w14:paraId="0574E9A5" w14:textId="77777777" w:rsidR="00257943" w:rsidRDefault="007B1C53" w:rsidP="00D92CBE">
      <w:pPr>
        <w:pStyle w:val="IEEEStdsNumberedListLevel1"/>
      </w:pPr>
      <w:r>
        <w:t xml:space="preserve">Creating and maintaining the </w:t>
      </w:r>
      <w:r w:rsidR="007F044F">
        <w:t>participant list</w:t>
      </w:r>
      <w:r>
        <w:t xml:space="preserve">, referred to in </w:t>
      </w:r>
      <w:r w:rsidR="0028416E">
        <w:t>sub</w:t>
      </w:r>
      <w:r w:rsidR="007F044F">
        <w:t>c</w:t>
      </w:r>
      <w:r>
        <w:t xml:space="preserve">lause </w:t>
      </w:r>
      <w:r w:rsidR="004647C5">
        <w:fldChar w:fldCharType="begin"/>
      </w:r>
      <w:r w:rsidR="004647C5">
        <w:instrText xml:space="preserve"> REF _Ref61301070 \n \h </w:instrText>
      </w:r>
      <w:r w:rsidR="004647C5">
        <w:fldChar w:fldCharType="separate"/>
      </w:r>
      <w:r w:rsidR="00DB45D4">
        <w:t>4.6</w:t>
      </w:r>
      <w:r w:rsidR="004647C5">
        <w:fldChar w:fldCharType="end"/>
      </w:r>
      <w:r>
        <w:t>, and submitting it to the S</w:t>
      </w:r>
      <w:r w:rsidR="007F044F">
        <w:t>tandards Committee</w:t>
      </w:r>
      <w:r>
        <w:t xml:space="preserve"> (or SCC) Secretary annually</w:t>
      </w:r>
      <w:r w:rsidR="007F044F">
        <w:t>;</w:t>
      </w:r>
    </w:p>
    <w:p w14:paraId="71341569" w14:textId="77777777" w:rsidR="00257943" w:rsidRDefault="007B1C53" w:rsidP="00D92CBE">
      <w:pPr>
        <w:pStyle w:val="IEEEStdsNumberedListLevel1"/>
      </w:pPr>
      <w:r>
        <w:t>Being responsible for the management and distribution of Working Group documentation</w:t>
      </w:r>
      <w:r w:rsidR="007F044F">
        <w:t>;</w:t>
      </w:r>
    </w:p>
    <w:p w14:paraId="76265F5E" w14:textId="77777777" w:rsidR="00257943" w:rsidRDefault="007B1C53" w:rsidP="00D92CBE">
      <w:pPr>
        <w:pStyle w:val="IEEEStdsNumberedListLevel1"/>
      </w:pPr>
      <w:r>
        <w:t>Maintaining lists of unresolved issues, action items, and assignments</w:t>
      </w:r>
      <w:r w:rsidR="007F044F">
        <w:t>;</w:t>
      </w:r>
    </w:p>
    <w:p w14:paraId="39258DAA" w14:textId="77777777" w:rsidR="00257943" w:rsidRDefault="007B1C53" w:rsidP="00D92CBE">
      <w:pPr>
        <w:pStyle w:val="IEEEStdsNumberedListLevel1"/>
      </w:pPr>
      <w:r>
        <w:t xml:space="preserve">Recording attendance of all </w:t>
      </w:r>
      <w:r w:rsidR="007F044F">
        <w:t>participants;</w:t>
      </w:r>
    </w:p>
    <w:p w14:paraId="70B8779D" w14:textId="77777777" w:rsidR="007F044F" w:rsidRPr="00956FDC" w:rsidRDefault="007F044F" w:rsidP="00D92CBE">
      <w:pPr>
        <w:pStyle w:val="IEEEStdsNumberedListLevel1"/>
      </w:pPr>
      <w:r w:rsidRPr="008537DB">
        <w:t>Maintaining a current list of the names of the voting members</w:t>
      </w:r>
      <w:r>
        <w:t xml:space="preserve"> of the Working Group and </w:t>
      </w:r>
      <w:bookmarkStart w:id="258" w:name="_Hlk44086609"/>
      <w:r>
        <w:t>f</w:t>
      </w:r>
      <w:r w:rsidRPr="00CA4E6C">
        <w:t>orwarding all changes of voting members to the Chair</w:t>
      </w:r>
      <w:r w:rsidRPr="00956FDC">
        <w:t xml:space="preserve">. </w:t>
      </w:r>
      <w:bookmarkStart w:id="259" w:name="_Hlk44088387"/>
      <w:bookmarkEnd w:id="258"/>
      <w:r w:rsidRPr="00956FDC">
        <w:t>The list of voting members may be deriv</w:t>
      </w:r>
      <w:r>
        <w:t xml:space="preserve">ed from the membership list in </w:t>
      </w:r>
      <w:r w:rsidR="0028416E">
        <w:t>sub</w:t>
      </w:r>
      <w:r>
        <w:t>c</w:t>
      </w:r>
      <w:r w:rsidRPr="00956FDC">
        <w:t xml:space="preserve">lause </w:t>
      </w:r>
      <w:r w:rsidR="004647C5">
        <w:fldChar w:fldCharType="begin"/>
      </w:r>
      <w:r w:rsidR="004647C5">
        <w:instrText xml:space="preserve"> REF _Ref61301081 \n \h </w:instrText>
      </w:r>
      <w:r w:rsidR="004647C5">
        <w:fldChar w:fldCharType="separate"/>
      </w:r>
      <w:r w:rsidR="00DB45D4">
        <w:t>4.7</w:t>
      </w:r>
      <w:r w:rsidR="004647C5">
        <w:fldChar w:fldCharType="end"/>
      </w:r>
      <w:bookmarkEnd w:id="259"/>
      <w:r>
        <w:t>;</w:t>
      </w:r>
    </w:p>
    <w:p w14:paraId="6FD1BF76" w14:textId="77777777" w:rsidR="007F044F" w:rsidRPr="008537DB" w:rsidRDefault="007F044F" w:rsidP="00D92CBE">
      <w:pPr>
        <w:pStyle w:val="IEEEStdsNumberedListLevel1"/>
      </w:pPr>
      <w:bookmarkStart w:id="260" w:name="_Hlk40074608"/>
      <w:r>
        <w:t>Distributing current list of Working Group voting members to members upon request</w:t>
      </w:r>
      <w:bookmarkEnd w:id="260"/>
      <w:r>
        <w:t>;</w:t>
      </w:r>
    </w:p>
    <w:p w14:paraId="5CAB14C4" w14:textId="77777777" w:rsidR="00257943" w:rsidRDefault="007F044F" w:rsidP="00D92CBE">
      <w:pPr>
        <w:pStyle w:val="IEEEStdsNumberedListLevel1"/>
      </w:pPr>
      <w:r w:rsidRPr="0086298A">
        <w:t xml:space="preserve">Being familiar with materials available through </w:t>
      </w:r>
      <w:hyperlink r:id="rId20">
        <w:r w:rsidRPr="00615027">
          <w:rPr>
            <w:rStyle w:val="Hyperlink"/>
          </w:rPr>
          <w:t>IEEE Standards Development Lifecycle</w:t>
        </w:r>
      </w:hyperlink>
      <w:r w:rsidRPr="00F02D64">
        <w:rPr>
          <w:rStyle w:val="FollowedHyperlink"/>
        </w:rPr>
        <w:t>.</w:t>
      </w:r>
    </w:p>
    <w:p w14:paraId="2A4889A2" w14:textId="77777777" w:rsidR="00257943" w:rsidRDefault="007B1C53" w:rsidP="0089771A">
      <w:pPr>
        <w:pStyle w:val="Heading3"/>
      </w:pPr>
      <w:bookmarkStart w:id="261" w:name="_Toc79419141"/>
      <w:bookmarkStart w:id="262" w:name="_Toc78833110"/>
      <w:r>
        <w:t>Treasurer</w:t>
      </w:r>
      <w:bookmarkEnd w:id="261"/>
      <w:bookmarkEnd w:id="262"/>
      <w:r>
        <w:t xml:space="preserve"> </w:t>
      </w:r>
    </w:p>
    <w:p w14:paraId="3BD4CAF1" w14:textId="77777777" w:rsidR="00257943" w:rsidRDefault="002E7A4A" w:rsidP="00D92CBE">
      <w:pPr>
        <w:pStyle w:val="IEEEStdsLevelAudcomRed"/>
      </w:pPr>
      <w:r w:rsidRPr="0086298A">
        <w:t xml:space="preserve">This clause may be modified to include additional responsibilities. Remove the bracketed text or remove the brackets as applicable if there is no funding and no Treasurer, or if the responsibilities of the Treasurer are performed by </w:t>
      </w:r>
      <w:r w:rsidR="00F02D64">
        <w:t xml:space="preserve">another officer (see </w:t>
      </w:r>
      <w:r w:rsidR="004647C5">
        <w:t xml:space="preserve">Clause </w:t>
      </w:r>
      <w:r w:rsidR="004647C5">
        <w:fldChar w:fldCharType="begin"/>
      </w:r>
      <w:r w:rsidR="004647C5">
        <w:instrText xml:space="preserve"> REF _Ref61300879 \n \h </w:instrText>
      </w:r>
      <w:r w:rsidR="004647C5">
        <w:fldChar w:fldCharType="separate"/>
      </w:r>
      <w:r w:rsidR="00DB45D4">
        <w:t>3</w:t>
      </w:r>
      <w:r w:rsidR="004647C5">
        <w:fldChar w:fldCharType="end"/>
      </w:r>
      <w:r w:rsidR="00F02D64">
        <w:t>).</w:t>
      </w:r>
    </w:p>
    <w:p w14:paraId="583F27AB" w14:textId="1AA492BA" w:rsidR="007977FB" w:rsidRPr="007977FB" w:rsidRDefault="00C846AF" w:rsidP="00D92CBE">
      <w:pPr>
        <w:pStyle w:val="IEEEStdsParagraph"/>
      </w:pPr>
      <w:bookmarkStart w:id="263" w:name="_Hlk14147315"/>
      <w:r w:rsidRPr="007977FB" w:rsidDel="00C846AF">
        <w:lastRenderedPageBreak/>
        <w:t xml:space="preserve"> </w:t>
      </w:r>
      <w:bookmarkEnd w:id="263"/>
      <w:r w:rsidR="007977FB" w:rsidRPr="007977FB">
        <w:t xml:space="preserve">The </w:t>
      </w:r>
      <w:r w:rsidR="00B672C2">
        <w:t xml:space="preserve">Responsibilities of the </w:t>
      </w:r>
      <w:r w:rsidR="007977FB" w:rsidRPr="007977FB">
        <w:t>Treasurer shall</w:t>
      </w:r>
      <w:r w:rsidR="00B672C2">
        <w:t xml:space="preserve"> include</w:t>
      </w:r>
      <w:r w:rsidR="007977FB" w:rsidRPr="007977FB">
        <w:t>:</w:t>
      </w:r>
    </w:p>
    <w:p w14:paraId="09E1B479" w14:textId="77777777" w:rsidR="00257943" w:rsidRDefault="007B1C53" w:rsidP="00D92CBE">
      <w:pPr>
        <w:pStyle w:val="IEEEStdsNumberedListLevel1"/>
        <w:numPr>
          <w:ilvl w:val="0"/>
          <w:numId w:val="27"/>
        </w:numPr>
      </w:pPr>
      <w:r>
        <w:t>Maintain</w:t>
      </w:r>
      <w:r w:rsidR="000965C6">
        <w:t>ing</w:t>
      </w:r>
      <w:r>
        <w:t xml:space="preserve"> a budget, if applicable</w:t>
      </w:r>
      <w:r w:rsidR="007977FB">
        <w:t>;</w:t>
      </w:r>
    </w:p>
    <w:p w14:paraId="32D54845" w14:textId="77777777" w:rsidR="00257943" w:rsidRDefault="000965C6" w:rsidP="00D92CBE">
      <w:pPr>
        <w:pStyle w:val="IEEEStdsNumberedListLevel1"/>
      </w:pPr>
      <w:r>
        <w:t>Managing</w:t>
      </w:r>
      <w:r w:rsidR="007B1C53">
        <w:t xml:space="preserve"> all funds into and out of the Working Group’s bank account, if applicable</w:t>
      </w:r>
      <w:r w:rsidR="007977FB">
        <w:t>;</w:t>
      </w:r>
      <w:r w:rsidR="007B1C53">
        <w:t xml:space="preserve"> </w:t>
      </w:r>
    </w:p>
    <w:p w14:paraId="3B424F64" w14:textId="77777777" w:rsidR="00257943" w:rsidRDefault="007B1C53" w:rsidP="00D92CBE">
      <w:pPr>
        <w:pStyle w:val="IEEEStdsNumberedListLevel1"/>
      </w:pPr>
      <w:r>
        <w:t>Follow</w:t>
      </w:r>
      <w:r w:rsidR="000965C6">
        <w:t>ing</w:t>
      </w:r>
      <w:r>
        <w:t xml:space="preserve"> IEEE policies concerning standards meetings and finances</w:t>
      </w:r>
      <w:r w:rsidR="007977FB">
        <w:t>;</w:t>
      </w:r>
    </w:p>
    <w:p w14:paraId="79EC7E60" w14:textId="77777777" w:rsidR="00257943" w:rsidRDefault="00974DFD" w:rsidP="00D92CBE">
      <w:pPr>
        <w:pStyle w:val="IEEEStdsNumberedListLevel1"/>
      </w:pPr>
      <w:r>
        <w:t xml:space="preserve">Confirming that the Working Group adheres to the </w:t>
      </w:r>
      <w:hyperlink r:id="rId21">
        <w:r w:rsidRPr="00615027">
          <w:rPr>
            <w:rStyle w:val="Hyperlink"/>
            <w:i/>
          </w:rPr>
          <w:t>IEEE Finance Operations Manual</w:t>
        </w:r>
      </w:hyperlink>
      <w:r>
        <w:t xml:space="preserve"> and the </w:t>
      </w:r>
      <w:hyperlink r:id="rId22">
        <w:r w:rsidRPr="00615027">
          <w:rPr>
            <w:rStyle w:val="Hyperlink"/>
            <w:i/>
          </w:rPr>
          <w:t>IEEE SA Standards Board Operations Manual</w:t>
        </w:r>
      </w:hyperlink>
      <w:r>
        <w:t xml:space="preserve"> clause on “</w:t>
      </w:r>
      <w:r w:rsidRPr="00261025">
        <w:t>Annual Financial Report</w:t>
      </w:r>
      <w:r w:rsidR="008665AA">
        <w:t>”</w:t>
      </w:r>
      <w:r>
        <w:t>;</w:t>
      </w:r>
    </w:p>
    <w:p w14:paraId="00B91AEC" w14:textId="77777777" w:rsidR="007977FB" w:rsidRDefault="007977FB" w:rsidP="00D92CBE">
      <w:pPr>
        <w:pStyle w:val="IEEEStdsNumberedListLevel1"/>
      </w:pPr>
      <w:r w:rsidRPr="0086298A">
        <w:t>Be</w:t>
      </w:r>
      <w:r w:rsidR="000965C6">
        <w:t>ing</w:t>
      </w:r>
      <w:r w:rsidRPr="0086298A">
        <w:t xml:space="preserve"> familiar with materials available through </w:t>
      </w:r>
      <w:hyperlink r:id="rId23">
        <w:r w:rsidRPr="00615027">
          <w:rPr>
            <w:rStyle w:val="Hyperlink"/>
          </w:rPr>
          <w:t>IEEE Standards Development Lifecycle</w:t>
        </w:r>
      </w:hyperlink>
      <w:r w:rsidRPr="00F02D64">
        <w:rPr>
          <w:rStyle w:val="FollowedHyperlink"/>
        </w:rPr>
        <w:t>.</w:t>
      </w:r>
      <w:r w:rsidR="006B32D5">
        <w:t>]</w:t>
      </w:r>
    </w:p>
    <w:p w14:paraId="584A6E87" w14:textId="77777777" w:rsidR="00015CBE" w:rsidRPr="00015CBE" w:rsidRDefault="00015CBE" w:rsidP="0089771A">
      <w:pPr>
        <w:pStyle w:val="Heading3"/>
        <w:rPr>
          <w:i/>
        </w:rPr>
      </w:pPr>
      <w:bookmarkStart w:id="264" w:name="_Toc79419142"/>
      <w:bookmarkStart w:id="265" w:name="_Toc78833111"/>
      <w:r w:rsidRPr="00C109A7">
        <w:t>Open Source Project Lead</w:t>
      </w:r>
      <w:bookmarkEnd w:id="264"/>
      <w:bookmarkEnd w:id="265"/>
    </w:p>
    <w:p w14:paraId="3A7F23FC" w14:textId="77777777" w:rsidR="002E5F64" w:rsidRDefault="00015CBE" w:rsidP="00D92CBE">
      <w:pPr>
        <w:pStyle w:val="IEEEStdsLevelAudcomRed"/>
      </w:pPr>
      <w:r w:rsidRPr="00015CBE">
        <w:rPr>
          <w:bCs/>
        </w:rPr>
        <w:t>This clause may be modified to include additional responsibilities.</w:t>
      </w:r>
      <w:r w:rsidR="005F46AD">
        <w:rPr>
          <w:bCs/>
        </w:rPr>
        <w:t xml:space="preserve"> </w:t>
      </w:r>
      <w:r w:rsidR="00DF56EA" w:rsidRPr="00DF56EA">
        <w:t>If there is n</w:t>
      </w:r>
      <w:r w:rsidR="00A50365">
        <w:t>o Open Source</w:t>
      </w:r>
      <w:r w:rsidR="00073C97">
        <w:t xml:space="preserve"> development by the Working Group</w:t>
      </w:r>
      <w:r w:rsidR="00A50365">
        <w:t>, select</w:t>
      </w:r>
      <w:r w:rsidR="00DF56EA" w:rsidRPr="00DF56EA">
        <w:t xml:space="preserve"> “Not Applicable</w:t>
      </w:r>
      <w:r w:rsidR="00DF56EA">
        <w:t>.</w:t>
      </w:r>
      <w:r w:rsidR="00DF56EA" w:rsidRPr="00DF56EA">
        <w:t>”</w:t>
      </w:r>
      <w:r w:rsidR="00DF56EA">
        <w:t xml:space="preserve"> Remove the brackets from </w:t>
      </w:r>
      <w:r w:rsidR="00A50365">
        <w:t>whichever text is selected for use.</w:t>
      </w:r>
      <w:r w:rsidR="008C40FF">
        <w:t xml:space="preserve"> </w:t>
      </w:r>
    </w:p>
    <w:p w14:paraId="3A9451EA" w14:textId="597EB16F" w:rsidR="00CF340E" w:rsidRDefault="00CF340E" w:rsidP="00216149">
      <w:pPr>
        <w:pStyle w:val="IEEEStdsParagraph"/>
      </w:pPr>
      <w:r w:rsidRPr="005F46AD">
        <w:rPr>
          <w:rFonts w:eastAsia="Calibri"/>
        </w:rPr>
        <w:t>Not Applicable</w:t>
      </w:r>
      <w:r>
        <w:rPr>
          <w:rFonts w:eastAsia="Calibri"/>
        </w:rPr>
        <w:t>.</w:t>
      </w:r>
    </w:p>
    <w:p w14:paraId="46A1F0D1" w14:textId="77777777" w:rsidR="00257943" w:rsidRDefault="007B1C53" w:rsidP="0089771A">
      <w:pPr>
        <w:pStyle w:val="Heading1"/>
      </w:pPr>
      <w:bookmarkStart w:id="266" w:name="_Toc77846918"/>
      <w:bookmarkStart w:id="267" w:name="_Toc78832899"/>
      <w:bookmarkStart w:id="268" w:name="_Toc78833114"/>
      <w:bookmarkStart w:id="269" w:name="_Toc79419145"/>
      <w:bookmarkStart w:id="270" w:name="_Toc77846919"/>
      <w:bookmarkStart w:id="271" w:name="_Toc78832900"/>
      <w:bookmarkStart w:id="272" w:name="_Toc78833115"/>
      <w:bookmarkStart w:id="273" w:name="_Toc79419146"/>
      <w:bookmarkStart w:id="274" w:name="_Toc77846920"/>
      <w:bookmarkStart w:id="275" w:name="_Toc78832901"/>
      <w:bookmarkStart w:id="276" w:name="_Toc78833116"/>
      <w:bookmarkStart w:id="277" w:name="_Toc79419147"/>
      <w:bookmarkStart w:id="278" w:name="_Ref61300525"/>
      <w:bookmarkStart w:id="279" w:name="_Ref61301325"/>
      <w:bookmarkStart w:id="280" w:name="_Toc79419148"/>
      <w:bookmarkStart w:id="281" w:name="_Toc78833117"/>
      <w:bookmarkEnd w:id="266"/>
      <w:bookmarkEnd w:id="267"/>
      <w:bookmarkEnd w:id="268"/>
      <w:bookmarkEnd w:id="269"/>
      <w:bookmarkEnd w:id="270"/>
      <w:bookmarkEnd w:id="271"/>
      <w:bookmarkEnd w:id="272"/>
      <w:bookmarkEnd w:id="273"/>
      <w:bookmarkEnd w:id="274"/>
      <w:bookmarkEnd w:id="275"/>
      <w:bookmarkEnd w:id="276"/>
      <w:bookmarkEnd w:id="277"/>
      <w:r>
        <w:t>Membership</w:t>
      </w:r>
      <w:bookmarkEnd w:id="278"/>
      <w:bookmarkEnd w:id="279"/>
      <w:bookmarkEnd w:id="280"/>
      <w:bookmarkEnd w:id="281"/>
    </w:p>
    <w:p w14:paraId="4DA05C10" w14:textId="77777777" w:rsidR="00A4500F" w:rsidRPr="00F02D64" w:rsidRDefault="001252D3" w:rsidP="0089771A">
      <w:pPr>
        <w:pStyle w:val="Heading2"/>
        <w:rPr>
          <w:shd w:val="clear" w:color="auto" w:fill="FFFFFF"/>
        </w:rPr>
      </w:pPr>
      <w:bookmarkStart w:id="282" w:name="_Toc79419149"/>
      <w:bookmarkStart w:id="283" w:name="_Toc78833118"/>
      <w:r w:rsidRPr="00C92EE6">
        <w:rPr>
          <w:shd w:val="clear" w:color="auto" w:fill="FFFFFF"/>
        </w:rPr>
        <w:t>Attendance at Meetings</w:t>
      </w:r>
      <w:bookmarkEnd w:id="282"/>
      <w:bookmarkEnd w:id="283"/>
    </w:p>
    <w:p w14:paraId="1BF8BF5C" w14:textId="77777777" w:rsidR="001252D3" w:rsidRPr="001252D3" w:rsidRDefault="001252D3" w:rsidP="00D92CBE">
      <w:pPr>
        <w:pStyle w:val="IEEEStdsLevelAudcomRed"/>
      </w:pPr>
      <w:r w:rsidRPr="001252D3">
        <w:rPr>
          <w:shd w:val="clear" w:color="auto" w:fill="FFFFFF"/>
        </w:rPr>
        <w:t xml:space="preserve">The clause, including bracketed text, may be modified. Remove the brackets if the </w:t>
      </w:r>
      <w:r w:rsidR="00C35878">
        <w:rPr>
          <w:shd w:val="clear" w:color="auto" w:fill="FFFFFF"/>
        </w:rPr>
        <w:t>b</w:t>
      </w:r>
      <w:r w:rsidRPr="001252D3">
        <w:rPr>
          <w:shd w:val="clear" w:color="auto" w:fill="FFFFFF"/>
        </w:rPr>
        <w:t>racketed text is used.</w:t>
      </w:r>
    </w:p>
    <w:p w14:paraId="30D1F554" w14:textId="77777777" w:rsidR="00C03CAC" w:rsidRDefault="00C03CAC" w:rsidP="00C03CAC">
      <w:pPr>
        <w:pStyle w:val="IEEEStdsParagraph"/>
      </w:pPr>
      <w:r>
        <w:t>A participant shall attend at least 75% of a meeting slot’s duration as stated in the approved agenda and satisfy the requirements of subl</w:t>
      </w:r>
      <w:r w:rsidR="007562FF">
        <w:t>c</w:t>
      </w:r>
      <w:r>
        <w:t xml:space="preserve">ause </w:t>
      </w:r>
      <w:r w:rsidR="007562FF">
        <w:fldChar w:fldCharType="begin"/>
      </w:r>
      <w:r w:rsidR="007562FF">
        <w:instrText xml:space="preserve"> REF _Ref61301228 \w \h </w:instrText>
      </w:r>
      <w:r w:rsidR="007562FF">
        <w:fldChar w:fldCharType="separate"/>
      </w:r>
      <w:r w:rsidR="00DB45D4">
        <w:t>6.3</w:t>
      </w:r>
      <w:r w:rsidR="007562FF">
        <w:fldChar w:fldCharType="end"/>
      </w:r>
      <w:r>
        <w:t xml:space="preserve"> regarding any registration fee for the session for that attendance to count towards gaining or maintaining voting membership.</w:t>
      </w:r>
    </w:p>
    <w:p w14:paraId="01BD673E" w14:textId="262204E7" w:rsidR="00C03CAC" w:rsidRDefault="004E5CAC" w:rsidP="00C03CAC">
      <w:pPr>
        <w:pStyle w:val="IEEEStdsParagraph"/>
      </w:pPr>
      <w:r>
        <w:t xml:space="preserve">This is called </w:t>
      </w:r>
      <w:del w:id="284" w:author="Gilb, James" w:date="2021-08-09T16:36:00Z">
        <w:r w:rsidR="00C03CAC">
          <w:delText>“credited attendance”</w:delText>
        </w:r>
      </w:del>
      <w:ins w:id="285" w:author="Gilb, James" w:date="2021-08-09T16:36:00Z">
        <w:r>
          <w:t>Credited A</w:t>
        </w:r>
        <w:r w:rsidR="00C03CAC">
          <w:t>ttendance</w:t>
        </w:r>
      </w:ins>
      <w:r w:rsidR="00C03CAC">
        <w:t xml:space="preserve"> in order to distinguish it from attendance that does not satisfy these criteria.</w:t>
      </w:r>
    </w:p>
    <w:p w14:paraId="54325602" w14:textId="0F4B53B5" w:rsidR="001252D3" w:rsidRPr="00DE1E7C" w:rsidRDefault="00C03CAC" w:rsidP="00D92CBE">
      <w:pPr>
        <w:pStyle w:val="IEEEStdsParagraph"/>
      </w:pPr>
      <w:r>
        <w:t xml:space="preserve">A participant that has </w:t>
      </w:r>
      <w:del w:id="286" w:author="Gilb, James" w:date="2021-08-09T16:36:00Z">
        <w:r>
          <w:delText>credited attendance</w:delText>
        </w:r>
      </w:del>
      <w:ins w:id="287" w:author="Gilb, James" w:date="2021-08-09T16:36:00Z">
        <w:r w:rsidR="004E5CAC">
          <w:t>Credited A</w:t>
        </w:r>
        <w:r>
          <w:t>ttendance</w:t>
        </w:r>
      </w:ins>
      <w:r>
        <w:t xml:space="preserve"> in at least 75% of the meeting slots in a session is has </w:t>
      </w:r>
      <w:del w:id="288" w:author="Gilb, James" w:date="2021-08-09T16:36:00Z">
        <w:r>
          <w:delText>session attendance credit</w:delText>
        </w:r>
      </w:del>
      <w:ins w:id="289" w:author="Gilb, James" w:date="2021-08-09T16:36:00Z">
        <w:r w:rsidR="004E5CAC">
          <w:t>Session Attendance Credit</w:t>
        </w:r>
      </w:ins>
      <w:r w:rsidR="004E5CAC">
        <w:t xml:space="preserve"> </w:t>
      </w:r>
      <w:r>
        <w:t>for that session.</w:t>
      </w:r>
    </w:p>
    <w:p w14:paraId="2A1A5C7A" w14:textId="77777777" w:rsidR="00885502" w:rsidRPr="00885502" w:rsidRDefault="00885502" w:rsidP="0089771A">
      <w:pPr>
        <w:pStyle w:val="Heading2"/>
      </w:pPr>
      <w:bookmarkStart w:id="290" w:name="_Ref61300509"/>
      <w:bookmarkStart w:id="291" w:name="_Toc79419150"/>
      <w:bookmarkStart w:id="292" w:name="_Toc78833119"/>
      <w:r w:rsidRPr="00885502">
        <w:rPr>
          <w:shd w:val="clear" w:color="auto" w:fill="FFFFFF"/>
        </w:rPr>
        <w:t>Voting Membership</w:t>
      </w:r>
      <w:bookmarkEnd w:id="290"/>
      <w:bookmarkEnd w:id="291"/>
      <w:bookmarkEnd w:id="292"/>
    </w:p>
    <w:p w14:paraId="505A6E50" w14:textId="77777777" w:rsidR="00885502" w:rsidRPr="00F02D64" w:rsidRDefault="00885502" w:rsidP="00D92CBE">
      <w:pPr>
        <w:pStyle w:val="IEEEStdsLevelAudcomRed"/>
        <w:rPr>
          <w:shd w:val="clear" w:color="auto" w:fill="FFFFFF"/>
        </w:rPr>
      </w:pPr>
      <w:r w:rsidRPr="00885502">
        <w:rPr>
          <w:shd w:val="clear" w:color="auto" w:fill="FFFFFF"/>
        </w:rPr>
        <w:t>This clause may be modified only by:</w:t>
      </w:r>
    </w:p>
    <w:p w14:paraId="18B099BA" w14:textId="6BC96370" w:rsidR="00C03CAC" w:rsidRDefault="00C03CAC" w:rsidP="00C03CAC">
      <w:pPr>
        <w:pStyle w:val="IEEEStdsParagraph"/>
        <w:spacing w:before="240"/>
      </w:pPr>
      <w:r>
        <w:t xml:space="preserve">Working Group membership is by individual. Those attending </w:t>
      </w:r>
      <w:del w:id="293" w:author="Gilb, James" w:date="2021-08-09T16:36:00Z">
        <w:r>
          <w:delText>meetings</w:delText>
        </w:r>
      </w:del>
      <w:ins w:id="294" w:author="Gilb, James" w:date="2021-08-09T16:36:00Z">
        <w:r w:rsidR="004E5CAC">
          <w:t>sessions</w:t>
        </w:r>
      </w:ins>
      <w:r>
        <w:t xml:space="preserve"> shall pay any required </w:t>
      </w:r>
      <w:del w:id="295" w:author="Gilb, James" w:date="2021-08-09T16:36:00Z">
        <w:r>
          <w:delText>meeting</w:delText>
        </w:r>
      </w:del>
      <w:ins w:id="296" w:author="Gilb, James" w:date="2021-08-09T16:36:00Z">
        <w:r w:rsidR="004E5CAC">
          <w:t>session</w:t>
        </w:r>
      </w:ins>
      <w:r>
        <w:t xml:space="preserve"> fees if established. Participants seeking Working Group membership are responsible for fulfilling the requirements to gain and maintain membership. </w:t>
      </w:r>
    </w:p>
    <w:p w14:paraId="4A06389B" w14:textId="77777777" w:rsidR="00C03CAC" w:rsidRDefault="00C03CAC" w:rsidP="00C03CAC">
      <w:pPr>
        <w:pStyle w:val="IEEEStdsParagraph"/>
        <w:spacing w:before="240"/>
      </w:pPr>
      <w:r>
        <w:t>Members of the Standards Committee are ex officio members of all Working Groups. Ex-officio members are allowed to vote on any Working Group motion or ballot, but are not counted towards quorum requirements or ballot return requirements if they don't vote.</w:t>
      </w:r>
    </w:p>
    <w:p w14:paraId="6BB66973" w14:textId="533A83B5" w:rsidR="000160D5" w:rsidRDefault="00C03CAC" w:rsidP="00C03CAC">
      <w:pPr>
        <w:pStyle w:val="IEEEStdsParagraph"/>
        <w:spacing w:before="240"/>
      </w:pPr>
      <w:r>
        <w:t xml:space="preserve">All persons that achieve </w:t>
      </w:r>
      <w:del w:id="297" w:author="Gilb, James" w:date="2021-08-09T16:36:00Z">
        <w:r>
          <w:delText>session attendance credit</w:delText>
        </w:r>
      </w:del>
      <w:ins w:id="298" w:author="Gilb, James" w:date="2021-08-09T16:36:00Z">
        <w:r w:rsidR="004E5CAC">
          <w:t>Credited Attendance</w:t>
        </w:r>
      </w:ins>
      <w:r w:rsidR="004E5CAC">
        <w:t xml:space="preserve"> </w:t>
      </w:r>
      <w:r>
        <w:t xml:space="preserve">for at least 75% of the meeting slots for the initial session of a Working Group become members of the Working Group. Thereafter, membership in a Working Group is established by achieving </w:t>
      </w:r>
      <w:del w:id="299" w:author="Gilb, James" w:date="2021-08-09T16:36:00Z">
        <w:r>
          <w:delText>session attendance credit</w:delText>
        </w:r>
      </w:del>
      <w:ins w:id="300" w:author="Gilb, James" w:date="2021-08-09T16:36:00Z">
        <w:r w:rsidR="004E5CAC">
          <w:t>Credited Attendance</w:t>
        </w:r>
      </w:ins>
      <w:r w:rsidR="004E5CAC">
        <w:t xml:space="preserve"> </w:t>
      </w:r>
      <w:r>
        <w:t xml:space="preserve">in at least 75% of the meeting slots at the sessions of the Working Group for two out of the last four plenary sessions; one </w:t>
      </w:r>
      <w:del w:id="301" w:author="Gilb, James" w:date="2021-08-09T16:36:00Z">
        <w:r>
          <w:delText>duly constituted</w:delText>
        </w:r>
      </w:del>
      <w:ins w:id="302" w:author="Gilb, James" w:date="2021-08-09T16:36:00Z">
        <w:r w:rsidR="001C4E82">
          <w:t>credited</w:t>
        </w:r>
      </w:ins>
      <w:r>
        <w:t xml:space="preserve"> recent interim Working Group or Task Group session may be substituted for one of the two plenary sessions required to establish membership.  A recent interim is any of the interims after the first of the four most recent plenaries.  </w:t>
      </w:r>
      <w:r w:rsidR="000160D5">
        <w:t xml:space="preserve">A </w:t>
      </w:r>
      <w:del w:id="303" w:author="Gilb, James" w:date="2021-08-09T16:36:00Z">
        <w:r w:rsidR="000160D5">
          <w:delText>duly constituted</w:delText>
        </w:r>
      </w:del>
      <w:ins w:id="304" w:author="Gilb, James" w:date="2021-08-09T16:36:00Z">
        <w:r w:rsidR="001C4E82">
          <w:t>credited</w:t>
        </w:r>
      </w:ins>
      <w:r w:rsidR="000160D5">
        <w:t xml:space="preserve"> interim session</w:t>
      </w:r>
      <w:r w:rsidR="001C4E82">
        <w:t xml:space="preserve"> </w:t>
      </w:r>
      <w:ins w:id="305" w:author="Gilb, James" w:date="2021-08-09T16:36:00Z">
        <w:r w:rsidR="001C4E82">
          <w:t>(an interim session with attendance credit)</w:t>
        </w:r>
        <w:r w:rsidR="000160D5">
          <w:t xml:space="preserve"> </w:t>
        </w:r>
      </w:ins>
      <w:r w:rsidR="000160D5">
        <w:t xml:space="preserve">is a one that has been declared by the Working Group Chair </w:t>
      </w:r>
      <w:del w:id="306" w:author="Gilb, James" w:date="2021-08-09T16:36:00Z">
        <w:r w:rsidR="000160D5">
          <w:delText>to be an interim Working</w:delText>
        </w:r>
      </w:del>
      <w:ins w:id="307" w:author="Gilb, James" w:date="2021-08-09T16:36:00Z">
        <w:r w:rsidR="00C40EB0">
          <w:t>or Technical Advisory</w:t>
        </w:r>
      </w:ins>
      <w:r w:rsidR="00C40EB0">
        <w:t xml:space="preserve"> Group </w:t>
      </w:r>
      <w:del w:id="308" w:author="Gilb, James" w:date="2021-08-09T16:36:00Z">
        <w:r w:rsidR="000160D5">
          <w:delText>or Task Group session</w:delText>
        </w:r>
      </w:del>
      <w:ins w:id="309" w:author="Gilb, James" w:date="2021-08-09T16:36:00Z">
        <w:r w:rsidR="00C40EB0">
          <w:t>Chair</w:t>
        </w:r>
      </w:ins>
      <w:r w:rsidR="000160D5">
        <w:t>.</w:t>
      </w:r>
    </w:p>
    <w:p w14:paraId="4FF84422" w14:textId="77777777" w:rsidR="00C03CAC" w:rsidRDefault="00C03CAC" w:rsidP="00C03CAC">
      <w:pPr>
        <w:pStyle w:val="IEEEStdsParagraph"/>
        <w:spacing w:before="240"/>
      </w:pPr>
      <w:r>
        <w:lastRenderedPageBreak/>
        <w:t>A declaration of intent to the Chair of the Working Group may also be required in a Working Group to gain membership. Membership starts at the third plenary session attended by the participant.</w:t>
      </w:r>
    </w:p>
    <w:p w14:paraId="025AA0CD" w14:textId="77777777" w:rsidR="00C03CAC" w:rsidRDefault="00C03CAC" w:rsidP="00C03CAC">
      <w:pPr>
        <w:pStyle w:val="IEEEStdsParagraph"/>
        <w:spacing w:before="240"/>
      </w:pPr>
      <w:r>
        <w:t>Liaison officials are individuals designated by the Working Group Chair who provide liaisons with other Working Groups or standards bodies.</w:t>
      </w:r>
    </w:p>
    <w:p w14:paraId="69D780C8" w14:textId="77777777" w:rsidR="00C03CAC" w:rsidRDefault="00C03CAC" w:rsidP="00C03CAC">
      <w:pPr>
        <w:pStyle w:val="IEEEStdsParagraph"/>
        <w:spacing w:before="240"/>
      </w:pPr>
      <w:r>
        <w:t>Although not a requirement for membership in the Working Group, participants are encouraged to join the IEEE, IEEE SA and the IEEE Computer Society. Membership in the IEEE SA will also allow participants to join the Standards Association ballot group.</w:t>
      </w:r>
    </w:p>
    <w:p w14:paraId="0B746E3A" w14:textId="77777777" w:rsidR="00C03CAC" w:rsidRDefault="00C03CAC" w:rsidP="00C03CAC">
      <w:pPr>
        <w:pStyle w:val="IEEEStdsParagraph"/>
        <w:spacing w:before="240"/>
      </w:pPr>
      <w:r>
        <w:t>Working Group members shall participate in the consensus process in a manner consistent with their professional expert opinion as individuals, and not as organizational representatives.</w:t>
      </w:r>
    </w:p>
    <w:p w14:paraId="0CB54AF7" w14:textId="06DB87D5" w:rsidR="00C03CAC" w:rsidRDefault="00C03CAC" w:rsidP="00C03CAC">
      <w:pPr>
        <w:pStyle w:val="IEEEStdsParagraph"/>
        <w:spacing w:before="240"/>
      </w:pPr>
      <w:r>
        <w:t xml:space="preserve">Membership may be declared at the discretion of the Working Group Chair (e.g., for contributors by correspondence or other significant contributions to the Working Group). The Working Group Chair may authorize </w:t>
      </w:r>
      <w:del w:id="310" w:author="Gilb, James" w:date="2021-08-09T16:36:00Z">
        <w:r>
          <w:delText>meeting attendance credit</w:delText>
        </w:r>
      </w:del>
      <w:ins w:id="311" w:author="Gilb, James" w:date="2021-08-09T16:36:00Z">
        <w:r w:rsidR="004E5CAC">
          <w:t>Credited A</w:t>
        </w:r>
        <w:r>
          <w:t>ttendance</w:t>
        </w:r>
      </w:ins>
      <w:r>
        <w:t xml:space="preserve"> for individuals while on activities approved by the Working Group Chair.</w:t>
      </w:r>
    </w:p>
    <w:p w14:paraId="14EAFF5C" w14:textId="096EAB70" w:rsidR="00885502" w:rsidRPr="00885502" w:rsidRDefault="00C03CAC" w:rsidP="00D92CBE">
      <w:pPr>
        <w:pStyle w:val="IEEEStdsParagraph"/>
      </w:pPr>
      <w:r>
        <w:t>The procedure for hibernating a Working Group is described in “Hibernation of a Working Group” subclause of the IEEE 802 LMSC Policies and Procedures.  Upon reactivation of a hibernated Working Group, if at least 50% of the most recent membership roster attends the plenary session where the Working Group is reactivated, the membership shall be comprised of that roster, and the normal rules for gaining and losing membership will apply.  If less than 50% of the membership attends, the procedure for developing membership in a new Working Group shall be followed.</w:t>
      </w:r>
    </w:p>
    <w:p w14:paraId="1653309C" w14:textId="05E1711B" w:rsidR="00885502" w:rsidRPr="00885502" w:rsidRDefault="00885502" w:rsidP="0089771A">
      <w:pPr>
        <w:pStyle w:val="Heading3"/>
      </w:pPr>
      <w:bookmarkStart w:id="312" w:name="_Toc79419151"/>
      <w:bookmarkStart w:id="313" w:name="_Toc78833120"/>
      <w:r w:rsidRPr="00885502">
        <w:rPr>
          <w:shd w:val="clear" w:color="auto" w:fill="FFFFFF"/>
        </w:rPr>
        <w:t>Requirements to Maintain Voting Membership</w:t>
      </w:r>
      <w:bookmarkEnd w:id="312"/>
      <w:bookmarkEnd w:id="313"/>
    </w:p>
    <w:p w14:paraId="107C8F64" w14:textId="77777777" w:rsidR="00885502" w:rsidRPr="00885502" w:rsidRDefault="00885502" w:rsidP="00D92CBE">
      <w:pPr>
        <w:pStyle w:val="IEEEStdsLevelAudcomRed"/>
      </w:pPr>
      <w:r w:rsidRPr="00885502">
        <w:rPr>
          <w:shd w:val="clear" w:color="auto" w:fill="FFFFFF"/>
        </w:rPr>
        <w:t>This clause may be modified.</w:t>
      </w:r>
    </w:p>
    <w:p w14:paraId="1595A415" w14:textId="2EF69806" w:rsidR="008E0E0E" w:rsidRDefault="00852A1F" w:rsidP="00852A1F">
      <w:pPr>
        <w:pStyle w:val="IEEEStdsLevelAudcomRed"/>
        <w:rPr>
          <w:b w:val="0"/>
          <w:color w:val="auto"/>
        </w:rPr>
      </w:pPr>
      <w:r w:rsidRPr="00852A1F">
        <w:rPr>
          <w:b w:val="0"/>
          <w:color w:val="auto"/>
        </w:rPr>
        <w:t xml:space="preserve">Membership is retained by attaining </w:t>
      </w:r>
      <w:del w:id="314" w:author="Gilb, James" w:date="2021-08-09T16:36:00Z">
        <w:r w:rsidRPr="00852A1F">
          <w:rPr>
            <w:b w:val="0"/>
            <w:color w:val="auto"/>
          </w:rPr>
          <w:delText>session attendance credit</w:delText>
        </w:r>
      </w:del>
      <w:ins w:id="315" w:author="Gilb, James" w:date="2021-08-09T16:36:00Z">
        <w:r w:rsidR="004E5CAC" w:rsidRPr="00852A1F">
          <w:rPr>
            <w:b w:val="0"/>
            <w:color w:val="auto"/>
          </w:rPr>
          <w:t>Session Attendance Credit</w:t>
        </w:r>
      </w:ins>
      <w:r w:rsidRPr="00852A1F">
        <w:rPr>
          <w:b w:val="0"/>
          <w:color w:val="auto"/>
        </w:rPr>
        <w:t xml:space="preserve"> in at least two of the last four plenary sessions. One duly constituted r</w:t>
      </w:r>
      <w:r w:rsidR="008E0E0E">
        <w:rPr>
          <w:b w:val="0"/>
          <w:color w:val="auto"/>
        </w:rPr>
        <w:t>ecent interim Working Group or Task G</w:t>
      </w:r>
      <w:r w:rsidRPr="00852A1F">
        <w:rPr>
          <w:b w:val="0"/>
          <w:color w:val="auto"/>
        </w:rPr>
        <w:t>roup session may be substituted for one of the two plenary sessions.</w:t>
      </w:r>
    </w:p>
    <w:p w14:paraId="28C46850" w14:textId="77777777" w:rsidR="00852A1F" w:rsidRPr="00852A1F" w:rsidRDefault="00852A1F" w:rsidP="00852A1F">
      <w:pPr>
        <w:pStyle w:val="IEEEStdsLevelAudcomRed"/>
        <w:rPr>
          <w:b w:val="0"/>
          <w:color w:val="auto"/>
        </w:rPr>
      </w:pPr>
      <w:r w:rsidRPr="00852A1F">
        <w:rPr>
          <w:b w:val="0"/>
          <w:color w:val="auto"/>
        </w:rPr>
        <w:t>To encourage attendance in certain target Working Groups whose subject matter is of significance to a Working Group, the Working Group Chair may designate other Working Groups as target groups.</w:t>
      </w:r>
    </w:p>
    <w:p w14:paraId="11E27EC3" w14:textId="0A83EDAD" w:rsidR="00852A1F" w:rsidRPr="00852A1F" w:rsidRDefault="00852A1F" w:rsidP="00852A1F">
      <w:pPr>
        <w:pStyle w:val="IEEEStdsLevelAudcomRed"/>
        <w:rPr>
          <w:b w:val="0"/>
          <w:color w:val="auto"/>
        </w:rPr>
      </w:pPr>
      <w:r w:rsidRPr="00852A1F">
        <w:rPr>
          <w:b w:val="0"/>
          <w:color w:val="auto"/>
        </w:rPr>
        <w:t xml:space="preserve">A </w:t>
      </w:r>
      <w:del w:id="316" w:author="Gilb, James" w:date="2021-08-09T16:36:00Z">
        <w:r w:rsidRPr="00852A1F">
          <w:rPr>
            <w:b w:val="0"/>
            <w:color w:val="auto"/>
          </w:rPr>
          <w:delText>home group</w:delText>
        </w:r>
      </w:del>
      <w:ins w:id="317" w:author="Gilb, James" w:date="2021-08-09T16:36:00Z">
        <w:r w:rsidR="004E5CAC" w:rsidRPr="00852A1F">
          <w:rPr>
            <w:b w:val="0"/>
            <w:color w:val="auto"/>
          </w:rPr>
          <w:t>Home Group</w:t>
        </w:r>
      </w:ins>
      <w:r w:rsidRPr="00852A1F">
        <w:rPr>
          <w:b w:val="0"/>
          <w:color w:val="auto"/>
        </w:rPr>
        <w:t xml:space="preserve"> is a Working Group or TAG in which a person is a member (i.e., has voting rights). A </w:t>
      </w:r>
      <w:del w:id="318" w:author="Gilb, James" w:date="2021-08-09T16:36:00Z">
        <w:r w:rsidRPr="00852A1F">
          <w:rPr>
            <w:b w:val="0"/>
            <w:color w:val="auto"/>
          </w:rPr>
          <w:delText>target group</w:delText>
        </w:r>
      </w:del>
      <w:ins w:id="319" w:author="Gilb, James" w:date="2021-08-09T16:36:00Z">
        <w:r w:rsidR="004E5CAC" w:rsidRPr="00852A1F">
          <w:rPr>
            <w:b w:val="0"/>
            <w:color w:val="auto"/>
          </w:rPr>
          <w:t>Target Group</w:t>
        </w:r>
      </w:ins>
      <w:r w:rsidR="004E5CAC" w:rsidRPr="00852A1F">
        <w:rPr>
          <w:b w:val="0"/>
          <w:color w:val="auto"/>
        </w:rPr>
        <w:t xml:space="preserve"> </w:t>
      </w:r>
      <w:r w:rsidRPr="00852A1F">
        <w:rPr>
          <w:b w:val="0"/>
          <w:color w:val="auto"/>
        </w:rPr>
        <w:t xml:space="preserve">is a Working Group or TAG in which the person is attending and the Working Group Chair of the </w:t>
      </w:r>
      <w:del w:id="320" w:author="Gilb, James" w:date="2021-08-09T16:36:00Z">
        <w:r w:rsidRPr="00852A1F">
          <w:rPr>
            <w:b w:val="0"/>
            <w:color w:val="auto"/>
          </w:rPr>
          <w:delText>home group</w:delText>
        </w:r>
      </w:del>
      <w:ins w:id="321" w:author="Gilb, James" w:date="2021-08-09T16:36:00Z">
        <w:r w:rsidR="004E5CAC" w:rsidRPr="00852A1F">
          <w:rPr>
            <w:b w:val="0"/>
            <w:color w:val="auto"/>
          </w:rPr>
          <w:t>Home Group</w:t>
        </w:r>
      </w:ins>
      <w:r w:rsidRPr="00852A1F">
        <w:rPr>
          <w:b w:val="0"/>
          <w:color w:val="auto"/>
        </w:rPr>
        <w:t xml:space="preserve"> has approved as </w:t>
      </w:r>
      <w:del w:id="322" w:author="Gilb, James" w:date="2021-08-09T16:36:00Z">
        <w:r w:rsidRPr="00852A1F">
          <w:rPr>
            <w:b w:val="0"/>
            <w:color w:val="auto"/>
          </w:rPr>
          <w:delText>target group</w:delText>
        </w:r>
      </w:del>
      <w:ins w:id="323" w:author="Gilb, James" w:date="2021-08-09T16:36:00Z">
        <w:r w:rsidR="004E5CAC" w:rsidRPr="00852A1F">
          <w:rPr>
            <w:b w:val="0"/>
            <w:color w:val="auto"/>
          </w:rPr>
          <w:t>Target Group</w:t>
        </w:r>
      </w:ins>
      <w:r w:rsidRPr="00852A1F">
        <w:rPr>
          <w:b w:val="0"/>
          <w:color w:val="auto"/>
        </w:rPr>
        <w:t xml:space="preserve">. Maintaining credit is </w:t>
      </w:r>
      <w:del w:id="324" w:author="Gilb, James" w:date="2021-08-09T16:36:00Z">
        <w:r w:rsidRPr="00852A1F">
          <w:rPr>
            <w:b w:val="0"/>
            <w:color w:val="auto"/>
          </w:rPr>
          <w:delText>meeting participation credit</w:delText>
        </w:r>
      </w:del>
      <w:ins w:id="325" w:author="Gilb, James" w:date="2021-08-09T16:36:00Z">
        <w:r w:rsidR="004E5CAC">
          <w:rPr>
            <w:b w:val="0"/>
            <w:color w:val="auto"/>
          </w:rPr>
          <w:t>Credited Attendance</w:t>
        </w:r>
      </w:ins>
      <w:r w:rsidRPr="00852A1F">
        <w:rPr>
          <w:b w:val="0"/>
          <w:color w:val="auto"/>
        </w:rPr>
        <w:t xml:space="preserve"> that is registered in the </w:t>
      </w:r>
      <w:del w:id="326" w:author="Gilb, James" w:date="2021-08-09T16:36:00Z">
        <w:r w:rsidRPr="00852A1F">
          <w:rPr>
            <w:b w:val="0"/>
            <w:color w:val="auto"/>
          </w:rPr>
          <w:delText>home group</w:delText>
        </w:r>
      </w:del>
      <w:ins w:id="327" w:author="Gilb, James" w:date="2021-08-09T16:36:00Z">
        <w:r w:rsidR="004E5CAC" w:rsidRPr="00852A1F">
          <w:rPr>
            <w:b w:val="0"/>
            <w:color w:val="auto"/>
          </w:rPr>
          <w:t>Home Group</w:t>
        </w:r>
      </w:ins>
      <w:r w:rsidR="004E5CAC" w:rsidRPr="00852A1F">
        <w:rPr>
          <w:b w:val="0"/>
          <w:color w:val="auto"/>
        </w:rPr>
        <w:t xml:space="preserve"> </w:t>
      </w:r>
      <w:r w:rsidRPr="00852A1F">
        <w:rPr>
          <w:b w:val="0"/>
          <w:color w:val="auto"/>
        </w:rPr>
        <w:t xml:space="preserve">while the person is attending a meeting in the </w:t>
      </w:r>
      <w:del w:id="328" w:author="Gilb, James" w:date="2021-08-09T16:36:00Z">
        <w:r w:rsidRPr="00852A1F">
          <w:rPr>
            <w:b w:val="0"/>
            <w:color w:val="auto"/>
          </w:rPr>
          <w:delText>target group</w:delText>
        </w:r>
      </w:del>
      <w:ins w:id="329" w:author="Gilb, James" w:date="2021-08-09T16:36:00Z">
        <w:r w:rsidR="004E5CAC" w:rsidRPr="00852A1F">
          <w:rPr>
            <w:b w:val="0"/>
            <w:color w:val="auto"/>
          </w:rPr>
          <w:t>Target Grou</w:t>
        </w:r>
        <w:r w:rsidRPr="00852A1F">
          <w:rPr>
            <w:b w:val="0"/>
            <w:color w:val="auto"/>
          </w:rPr>
          <w:t>p</w:t>
        </w:r>
      </w:ins>
      <w:r w:rsidRPr="00852A1F">
        <w:rPr>
          <w:b w:val="0"/>
          <w:color w:val="auto"/>
        </w:rPr>
        <w:t>.</w:t>
      </w:r>
    </w:p>
    <w:p w14:paraId="3925AD12" w14:textId="4827F1EA" w:rsidR="00852A1F" w:rsidRPr="00852A1F" w:rsidRDefault="00852A1F" w:rsidP="00852A1F">
      <w:pPr>
        <w:pStyle w:val="IEEEStdsLevelAudcomRed"/>
        <w:rPr>
          <w:b w:val="0"/>
          <w:color w:val="auto"/>
        </w:rPr>
      </w:pPr>
      <w:r w:rsidRPr="00852A1F">
        <w:rPr>
          <w:b w:val="0"/>
          <w:color w:val="auto"/>
        </w:rPr>
        <w:t xml:space="preserve">The Chair of the </w:t>
      </w:r>
      <w:del w:id="330" w:author="Gilb, James" w:date="2021-08-09T16:36:00Z">
        <w:r w:rsidRPr="00852A1F">
          <w:rPr>
            <w:b w:val="0"/>
            <w:color w:val="auto"/>
          </w:rPr>
          <w:delText>home group</w:delText>
        </w:r>
      </w:del>
      <w:ins w:id="331" w:author="Gilb, James" w:date="2021-08-09T16:36:00Z">
        <w:r w:rsidR="004E5CAC" w:rsidRPr="00852A1F">
          <w:rPr>
            <w:b w:val="0"/>
            <w:color w:val="auto"/>
          </w:rPr>
          <w:t>Home Group</w:t>
        </w:r>
      </w:ins>
      <w:r w:rsidR="004E5CAC" w:rsidRPr="00852A1F">
        <w:rPr>
          <w:b w:val="0"/>
          <w:color w:val="auto"/>
        </w:rPr>
        <w:t xml:space="preserve"> </w:t>
      </w:r>
      <w:r w:rsidRPr="00852A1F">
        <w:rPr>
          <w:b w:val="0"/>
          <w:color w:val="auto"/>
        </w:rPr>
        <w:t xml:space="preserve">shall determine if maintaining credit will be allowed for that </w:t>
      </w:r>
      <w:del w:id="332" w:author="Gilb, James" w:date="2021-08-09T16:36:00Z">
        <w:r w:rsidRPr="00852A1F">
          <w:rPr>
            <w:b w:val="0"/>
            <w:color w:val="auto"/>
          </w:rPr>
          <w:delText>home group</w:delText>
        </w:r>
      </w:del>
      <w:ins w:id="333" w:author="Gilb, James" w:date="2021-08-09T16:36:00Z">
        <w:r w:rsidR="004E5CAC" w:rsidRPr="00852A1F">
          <w:rPr>
            <w:b w:val="0"/>
            <w:color w:val="auto"/>
          </w:rPr>
          <w:t>Home Group</w:t>
        </w:r>
      </w:ins>
      <w:r w:rsidR="004E5CAC" w:rsidRPr="00852A1F">
        <w:rPr>
          <w:b w:val="0"/>
          <w:color w:val="auto"/>
        </w:rPr>
        <w:t xml:space="preserve"> </w:t>
      </w:r>
      <w:r w:rsidRPr="00852A1F">
        <w:rPr>
          <w:b w:val="0"/>
          <w:color w:val="auto"/>
        </w:rPr>
        <w:t xml:space="preserve">while attending a </w:t>
      </w:r>
      <w:del w:id="334" w:author="Gilb, James" w:date="2021-08-09T16:36:00Z">
        <w:r w:rsidRPr="00852A1F">
          <w:rPr>
            <w:b w:val="0"/>
            <w:color w:val="auto"/>
          </w:rPr>
          <w:delText>target group</w:delText>
        </w:r>
      </w:del>
      <w:ins w:id="335" w:author="Gilb, James" w:date="2021-08-09T16:36:00Z">
        <w:r w:rsidR="004E5CAC" w:rsidRPr="00852A1F">
          <w:rPr>
            <w:b w:val="0"/>
            <w:color w:val="auto"/>
          </w:rPr>
          <w:t>Target Group</w:t>
        </w:r>
      </w:ins>
      <w:r w:rsidRPr="00852A1F">
        <w:rPr>
          <w:b w:val="0"/>
          <w:color w:val="auto"/>
        </w:rPr>
        <w:t xml:space="preserve">. A person registering attendance in a </w:t>
      </w:r>
      <w:del w:id="336" w:author="Gilb, James" w:date="2021-08-09T16:36:00Z">
        <w:r w:rsidRPr="00852A1F">
          <w:rPr>
            <w:b w:val="0"/>
            <w:color w:val="auto"/>
          </w:rPr>
          <w:delText>target group</w:delText>
        </w:r>
      </w:del>
      <w:ins w:id="337" w:author="Gilb, James" w:date="2021-08-09T16:36:00Z">
        <w:r w:rsidR="004E5CAC" w:rsidRPr="00852A1F">
          <w:rPr>
            <w:b w:val="0"/>
            <w:color w:val="auto"/>
          </w:rPr>
          <w:t>Target Group</w:t>
        </w:r>
      </w:ins>
      <w:r w:rsidR="004E5CAC" w:rsidRPr="00852A1F">
        <w:rPr>
          <w:b w:val="0"/>
          <w:color w:val="auto"/>
        </w:rPr>
        <w:t xml:space="preserve"> </w:t>
      </w:r>
      <w:r w:rsidRPr="00852A1F">
        <w:rPr>
          <w:b w:val="0"/>
          <w:color w:val="auto"/>
        </w:rPr>
        <w:t xml:space="preserve">shall obtain attendance credit in the person’s </w:t>
      </w:r>
      <w:del w:id="338" w:author="Gilb, James" w:date="2021-08-09T16:36:00Z">
        <w:r w:rsidRPr="00852A1F">
          <w:rPr>
            <w:b w:val="0"/>
            <w:color w:val="auto"/>
          </w:rPr>
          <w:delText>home group</w:delText>
        </w:r>
      </w:del>
      <w:ins w:id="339" w:author="Gilb, James" w:date="2021-08-09T16:36:00Z">
        <w:r w:rsidR="004E5CAC" w:rsidRPr="00852A1F">
          <w:rPr>
            <w:b w:val="0"/>
            <w:color w:val="auto"/>
          </w:rPr>
          <w:t>Home Group</w:t>
        </w:r>
      </w:ins>
      <w:r w:rsidR="004E5CAC" w:rsidRPr="00852A1F">
        <w:rPr>
          <w:b w:val="0"/>
          <w:color w:val="auto"/>
        </w:rPr>
        <w:t xml:space="preserve"> </w:t>
      </w:r>
      <w:r w:rsidRPr="00852A1F">
        <w:rPr>
          <w:b w:val="0"/>
          <w:color w:val="auto"/>
        </w:rPr>
        <w:t xml:space="preserve">and the </w:t>
      </w:r>
      <w:del w:id="340" w:author="Gilb, James" w:date="2021-08-09T16:36:00Z">
        <w:r w:rsidRPr="00852A1F">
          <w:rPr>
            <w:b w:val="0"/>
            <w:color w:val="auto"/>
          </w:rPr>
          <w:delText>target group</w:delText>
        </w:r>
      </w:del>
      <w:ins w:id="341" w:author="Gilb, James" w:date="2021-08-09T16:36:00Z">
        <w:r w:rsidR="004E5CAC" w:rsidRPr="00852A1F">
          <w:rPr>
            <w:b w:val="0"/>
            <w:color w:val="auto"/>
          </w:rPr>
          <w:t>Target Group</w:t>
        </w:r>
      </w:ins>
      <w:r w:rsidRPr="00852A1F">
        <w:rPr>
          <w:b w:val="0"/>
          <w:color w:val="auto"/>
        </w:rPr>
        <w:t xml:space="preserve">. If the person has more than one </w:t>
      </w:r>
      <w:del w:id="342" w:author="Gilb, James" w:date="2021-08-09T16:36:00Z">
        <w:r w:rsidRPr="00852A1F">
          <w:rPr>
            <w:b w:val="0"/>
            <w:color w:val="auto"/>
          </w:rPr>
          <w:delText>home group</w:delText>
        </w:r>
      </w:del>
      <w:ins w:id="343" w:author="Gilb, James" w:date="2021-08-09T16:36:00Z">
        <w:r w:rsidR="004E5CAC" w:rsidRPr="00852A1F">
          <w:rPr>
            <w:b w:val="0"/>
            <w:color w:val="auto"/>
          </w:rPr>
          <w:t>Home Group</w:t>
        </w:r>
      </w:ins>
      <w:r w:rsidR="004E5CAC" w:rsidRPr="00852A1F">
        <w:rPr>
          <w:b w:val="0"/>
          <w:color w:val="auto"/>
        </w:rPr>
        <w:t xml:space="preserve"> </w:t>
      </w:r>
      <w:r w:rsidRPr="00852A1F">
        <w:rPr>
          <w:b w:val="0"/>
          <w:color w:val="auto"/>
        </w:rPr>
        <w:t xml:space="preserve">for which the Chair of the </w:t>
      </w:r>
      <w:del w:id="344" w:author="Gilb, James" w:date="2021-08-09T16:36:00Z">
        <w:r w:rsidRPr="00852A1F">
          <w:rPr>
            <w:b w:val="0"/>
            <w:color w:val="auto"/>
          </w:rPr>
          <w:delText>home group</w:delText>
        </w:r>
      </w:del>
      <w:ins w:id="345" w:author="Gilb, James" w:date="2021-08-09T16:36:00Z">
        <w:r w:rsidR="004E5CAC" w:rsidRPr="00852A1F">
          <w:rPr>
            <w:b w:val="0"/>
            <w:color w:val="auto"/>
          </w:rPr>
          <w:t>Home Group</w:t>
        </w:r>
      </w:ins>
      <w:r w:rsidR="004E5CAC" w:rsidRPr="00852A1F">
        <w:rPr>
          <w:b w:val="0"/>
          <w:color w:val="auto"/>
        </w:rPr>
        <w:t xml:space="preserve"> </w:t>
      </w:r>
      <w:r w:rsidRPr="00852A1F">
        <w:rPr>
          <w:b w:val="0"/>
          <w:color w:val="auto"/>
        </w:rPr>
        <w:t xml:space="preserve">has allowed maintaining credit, then the person shall select which </w:t>
      </w:r>
      <w:del w:id="346" w:author="Gilb, James" w:date="2021-08-09T16:36:00Z">
        <w:r w:rsidRPr="00852A1F">
          <w:rPr>
            <w:b w:val="0"/>
            <w:color w:val="auto"/>
          </w:rPr>
          <w:delText>home group</w:delText>
        </w:r>
      </w:del>
      <w:ins w:id="347" w:author="Gilb, James" w:date="2021-08-09T16:36:00Z">
        <w:r w:rsidR="004E5CAC" w:rsidRPr="00852A1F">
          <w:rPr>
            <w:b w:val="0"/>
            <w:color w:val="auto"/>
          </w:rPr>
          <w:t>Home Group</w:t>
        </w:r>
      </w:ins>
      <w:r w:rsidR="004E5CAC" w:rsidRPr="00852A1F">
        <w:rPr>
          <w:b w:val="0"/>
          <w:color w:val="auto"/>
        </w:rPr>
        <w:t xml:space="preserve"> </w:t>
      </w:r>
      <w:r w:rsidRPr="00852A1F">
        <w:rPr>
          <w:b w:val="0"/>
          <w:color w:val="auto"/>
        </w:rPr>
        <w:t>for which they will be given credit.</w:t>
      </w:r>
    </w:p>
    <w:p w14:paraId="756D6826" w14:textId="3F78899B" w:rsidR="00852A1F" w:rsidRDefault="00852A1F" w:rsidP="00D92CBE">
      <w:pPr>
        <w:pStyle w:val="IEEEStdsParagraph"/>
      </w:pPr>
      <w:r w:rsidRPr="00852A1F">
        <w:t>Person</w:t>
      </w:r>
      <w:r w:rsidR="008E0E0E">
        <w:t>s who do not retain membership by session attendance credit</w:t>
      </w:r>
      <w:r w:rsidRPr="00852A1F">
        <w:t xml:space="preserve">, lose membership, but this does not cause the loss of previous </w:t>
      </w:r>
      <w:del w:id="348" w:author="Gilb, James" w:date="2021-08-09T16:36:00Z">
        <w:r w:rsidR="008E0E0E">
          <w:delText>session attendance</w:delText>
        </w:r>
        <w:r w:rsidRPr="00852A1F">
          <w:delText xml:space="preserve"> credit</w:delText>
        </w:r>
      </w:del>
      <w:ins w:id="349" w:author="Gilb, James" w:date="2021-08-09T16:36:00Z">
        <w:r w:rsidR="004E5CAC">
          <w:t>Session Attendance</w:t>
        </w:r>
        <w:r w:rsidR="004E5CAC" w:rsidRPr="00852A1F">
          <w:t xml:space="preserve"> Credit</w:t>
        </w:r>
      </w:ins>
      <w:r w:rsidRPr="00852A1F">
        <w:t>.</w:t>
      </w:r>
    </w:p>
    <w:p w14:paraId="01416721" w14:textId="0E43D2DB" w:rsidR="00852A1F" w:rsidRDefault="00852A1F" w:rsidP="00852A1F">
      <w:pPr>
        <w:pStyle w:val="IEEEStdsParagraph"/>
      </w:pPr>
      <w:r>
        <w:t xml:space="preserve">A voting member’s obligation to respond to Working Group letter ballots (in which they are eligible to vote) is in addition to their obligation to attend Working Group </w:t>
      </w:r>
      <w:del w:id="350" w:author="Gilb, James" w:date="2021-08-09T16:36:00Z">
        <w:r>
          <w:delText>meetings</w:delText>
        </w:r>
      </w:del>
      <w:ins w:id="351" w:author="Gilb, James" w:date="2021-08-09T16:36:00Z">
        <w:r w:rsidR="004E5CAC">
          <w:t>sessions</w:t>
        </w:r>
      </w:ins>
      <w:r>
        <w:t>.</w:t>
      </w:r>
    </w:p>
    <w:p w14:paraId="451E1110" w14:textId="77777777" w:rsidR="002600FA" w:rsidRDefault="002600FA" w:rsidP="00852A1F">
      <w:pPr>
        <w:pStyle w:val="IEEEStdsParagraph"/>
        <w:rPr>
          <w:ins w:id="352" w:author="Gilb, James" w:date="2021-08-09T16:36:00Z"/>
        </w:rPr>
      </w:pPr>
      <w:ins w:id="353" w:author="Gilb, James" w:date="2021-08-09T16:36:00Z">
        <w:r>
          <w:t>A Letter Ballot Series is the initial ballot plus any recirculation letter ballots on that question.</w:t>
        </w:r>
      </w:ins>
    </w:p>
    <w:p w14:paraId="2D8175DF" w14:textId="4C6DD84F" w:rsidR="00852A1F" w:rsidRDefault="00852A1F" w:rsidP="00852A1F">
      <w:pPr>
        <w:pStyle w:val="IEEEStdsParagraph"/>
      </w:pPr>
      <w:r>
        <w:lastRenderedPageBreak/>
        <w:t xml:space="preserve">A voting member that fails to return 2 of the last 3 Working Group letter </w:t>
      </w:r>
      <w:del w:id="354" w:author="Gilb, James" w:date="2021-08-09T16:36:00Z">
        <w:r>
          <w:delText>ballots, excepting recirculation letter ballots,</w:delText>
        </w:r>
      </w:del>
      <w:ins w:id="355" w:author="Gilb, James" w:date="2021-08-09T16:36:00Z">
        <w:r>
          <w:t>ballot</w:t>
        </w:r>
        <w:r w:rsidR="002600FA">
          <w:t xml:space="preserve"> series</w:t>
        </w:r>
      </w:ins>
      <w:r>
        <w:t xml:space="preserve"> in which they are eligible to vote </w:t>
      </w:r>
      <w:del w:id="356" w:author="Gilb, James" w:date="2021-08-09T16:36:00Z">
        <w:r>
          <w:delText>becomes a non-voting member.</w:delText>
        </w:r>
      </w:del>
      <w:ins w:id="357" w:author="Gilb, James" w:date="2021-08-09T16:36:00Z">
        <w:r w:rsidR="002600FA">
          <w:t>lose</w:t>
        </w:r>
        <w:r>
          <w:t xml:space="preserve"> member</w:t>
        </w:r>
        <w:r w:rsidR="002600FA">
          <w:t>ship</w:t>
        </w:r>
        <w:r>
          <w:t>.</w:t>
        </w:r>
      </w:ins>
      <w:r>
        <w:t xml:space="preserve"> Their </w:t>
      </w:r>
      <w:r w:rsidR="009F4DCE">
        <w:t xml:space="preserve">previous </w:t>
      </w:r>
      <w:del w:id="358" w:author="Gilb, James" w:date="2021-08-09T16:36:00Z">
        <w:r w:rsidR="009F4DCE">
          <w:delText>session</w:delText>
        </w:r>
        <w:r>
          <w:delText xml:space="preserve"> attendance</w:delText>
        </w:r>
        <w:r w:rsidR="009F4DCE">
          <w:delText xml:space="preserve"> credit</w:delText>
        </w:r>
      </w:del>
      <w:ins w:id="359" w:author="Gilb, James" w:date="2021-08-09T16:36:00Z">
        <w:r w:rsidR="002600FA">
          <w:t>Session Attendance Credits</w:t>
        </w:r>
      </w:ins>
      <w:r w:rsidR="002600FA">
        <w:t xml:space="preserve"> </w:t>
      </w:r>
      <w:r>
        <w:t>do not count towards regaining voting membership.</w:t>
      </w:r>
    </w:p>
    <w:p w14:paraId="5A93AFE5" w14:textId="7D5EF9FB" w:rsidR="00852A1F" w:rsidRDefault="00852A1F" w:rsidP="00852A1F">
      <w:pPr>
        <w:pStyle w:val="IEEEStdsParagraph"/>
      </w:pPr>
      <w:r>
        <w:t xml:space="preserve">If a Working Group letter ballot closes within 14 days </w:t>
      </w:r>
      <w:del w:id="360" w:author="Gilb, James" w:date="2021-08-09T16:36:00Z">
        <w:r>
          <w:delText>of</w:delText>
        </w:r>
      </w:del>
      <w:ins w:id="361" w:author="Gilb, James" w:date="2021-08-09T16:36:00Z">
        <w:r w:rsidR="002600FA">
          <w:t>prior to</w:t>
        </w:r>
      </w:ins>
      <w:r w:rsidR="002600FA">
        <w:t xml:space="preserve"> </w:t>
      </w:r>
      <w:r>
        <w:t xml:space="preserve">a </w:t>
      </w:r>
      <w:del w:id="362" w:author="Gilb, James" w:date="2021-08-09T16:36:00Z">
        <w:r>
          <w:delText>meeting</w:delText>
        </w:r>
      </w:del>
      <w:ins w:id="363" w:author="Gilb, James" w:date="2021-08-09T16:36:00Z">
        <w:r w:rsidR="002600FA">
          <w:t>session</w:t>
        </w:r>
      </w:ins>
      <w:r>
        <w:t xml:space="preserve">, any changes to voting membership resulting from the ballot shall be delayed until </w:t>
      </w:r>
      <w:del w:id="364" w:author="Gilb, James" w:date="2021-08-09T16:36:00Z">
        <w:r>
          <w:delText xml:space="preserve">after </w:delText>
        </w:r>
      </w:del>
      <w:r w:rsidR="002600FA">
        <w:t xml:space="preserve">the </w:t>
      </w:r>
      <w:del w:id="365" w:author="Gilb, James" w:date="2021-08-09T16:36:00Z">
        <w:r>
          <w:delText>meeting</w:delText>
        </w:r>
      </w:del>
      <w:ins w:id="366" w:author="Gilb, James" w:date="2021-08-09T16:36:00Z">
        <w:r w:rsidR="002600FA">
          <w:t>end of that session</w:t>
        </w:r>
      </w:ins>
      <w:r>
        <w:t>.</w:t>
      </w:r>
    </w:p>
    <w:p w14:paraId="35FBA513" w14:textId="5130D45F" w:rsidR="00885502" w:rsidRPr="00885502" w:rsidRDefault="00852A1F" w:rsidP="00D92CBE">
      <w:pPr>
        <w:pStyle w:val="IEEEStdsParagraph"/>
      </w:pPr>
      <w:r>
        <w:t xml:space="preserve">The chair may “specially maintain” a member’s voting status that would otherwise be lost by this </w:t>
      </w:r>
      <w:del w:id="367" w:author="Gilb, James" w:date="2021-08-09T16:36:00Z">
        <w:r>
          <w:delText>WG</w:delText>
        </w:r>
      </w:del>
      <w:ins w:id="368" w:author="Gilb, James" w:date="2021-08-09T16:36:00Z">
        <w:r>
          <w:t>W</w:t>
        </w:r>
        <w:r w:rsidR="002600FA">
          <w:t xml:space="preserve">orking </w:t>
        </w:r>
        <w:r>
          <w:t>G</w:t>
        </w:r>
        <w:r w:rsidR="002600FA">
          <w:t>roup</w:t>
        </w:r>
      </w:ins>
      <w:r>
        <w:t xml:space="preserve"> letter ballot response rule. Reasons for such an action </w:t>
      </w:r>
      <w:del w:id="369" w:author="Gilb, James" w:date="2021-08-09T16:36:00Z">
        <w:r>
          <w:delText>can</w:delText>
        </w:r>
      </w:del>
      <w:ins w:id="370" w:author="Gilb, James" w:date="2021-08-09T16:36:00Z">
        <w:r w:rsidR="002600FA">
          <w:t>may</w:t>
        </w:r>
      </w:ins>
      <w:r>
        <w:t xml:space="preserve"> include consideration of personal hardship, medical emergency, or outstanding contributions.</w:t>
      </w:r>
      <w:r w:rsidRPr="00DE1E7C" w:rsidDel="00852A1F">
        <w:t xml:space="preserve"> </w:t>
      </w:r>
    </w:p>
    <w:p w14:paraId="11F89D73" w14:textId="77777777" w:rsidR="00885502" w:rsidRPr="00885502" w:rsidRDefault="00885502" w:rsidP="0089771A">
      <w:pPr>
        <w:pStyle w:val="Heading2"/>
      </w:pPr>
      <w:bookmarkStart w:id="371" w:name="_Ref61300545"/>
      <w:bookmarkStart w:id="372" w:name="_Ref61301266"/>
      <w:bookmarkStart w:id="373" w:name="_Toc79419152"/>
      <w:bookmarkStart w:id="374" w:name="_Toc78833121"/>
      <w:r w:rsidRPr="00885502">
        <w:rPr>
          <w:shd w:val="clear" w:color="auto" w:fill="FFFFFF"/>
        </w:rPr>
        <w:t>Non-voting Membership</w:t>
      </w:r>
      <w:bookmarkEnd w:id="371"/>
      <w:bookmarkEnd w:id="372"/>
      <w:bookmarkEnd w:id="373"/>
      <w:bookmarkEnd w:id="374"/>
    </w:p>
    <w:p w14:paraId="09BD0C90" w14:textId="77777777" w:rsidR="00885502" w:rsidRPr="00885502" w:rsidRDefault="00885502" w:rsidP="00D92CBE">
      <w:pPr>
        <w:pStyle w:val="IEEEStdsLevelAudcomRed"/>
      </w:pPr>
      <w:r w:rsidRPr="00885502">
        <w:rPr>
          <w:shd w:val="clear" w:color="auto" w:fill="FFFFFF"/>
        </w:rPr>
        <w:t>The clause may be modified. The entire contents may be replaced with “Not Applicable.” if there are no non-voting members.</w:t>
      </w:r>
    </w:p>
    <w:p w14:paraId="502CC3D2" w14:textId="7749F1F6" w:rsidR="00257943" w:rsidRDefault="00AE0FDA" w:rsidP="00D92CBE">
      <w:pPr>
        <w:pStyle w:val="IEEEStdsParagraph"/>
      </w:pPr>
      <w:r>
        <w:t>Not Applicable</w:t>
      </w:r>
    </w:p>
    <w:p w14:paraId="60611FC3" w14:textId="77777777" w:rsidR="00257943" w:rsidRDefault="007B1C53" w:rsidP="0089771A">
      <w:pPr>
        <w:pStyle w:val="Heading2"/>
      </w:pPr>
      <w:bookmarkStart w:id="375" w:name="_Toc79419153"/>
      <w:bookmarkStart w:id="376" w:name="_Toc78833122"/>
      <w:r>
        <w:t>Review of Membership</w:t>
      </w:r>
      <w:bookmarkEnd w:id="375"/>
      <w:bookmarkEnd w:id="376"/>
    </w:p>
    <w:p w14:paraId="090C58D4" w14:textId="77777777" w:rsidR="00257943" w:rsidRPr="00DE1E7C" w:rsidRDefault="007225F0" w:rsidP="00D92CBE">
      <w:pPr>
        <w:pStyle w:val="IEEEStdsLevelAudcomRed"/>
      </w:pPr>
      <w:r w:rsidRPr="007225F0">
        <w:rPr>
          <w:shd w:val="clear" w:color="auto" w:fill="FFFFFF"/>
        </w:rPr>
        <w:t>The clause may be modified. Text in brackets may be removed. Remove the brackets around text that is retained.</w:t>
      </w:r>
    </w:p>
    <w:p w14:paraId="39B88074" w14:textId="77777777" w:rsidR="0093795D" w:rsidRPr="0093795D" w:rsidRDefault="0093795D" w:rsidP="00D92CBE">
      <w:pPr>
        <w:pStyle w:val="IEEEStdsParagraph"/>
      </w:pPr>
      <w:r w:rsidRPr="00DE1E7C">
        <w:t xml:space="preserve">Membership privileges may be lost through persistent violation of the fundamental principles of </w:t>
      </w:r>
      <w:r w:rsidR="00252A91" w:rsidRPr="00DE1E7C">
        <w:t xml:space="preserve">standards development </w:t>
      </w:r>
      <w:r w:rsidRPr="00DE1E7C">
        <w:t>or disregar</w:t>
      </w:r>
      <w:r w:rsidR="00C0631B" w:rsidRPr="00DE1E7C">
        <w:t>d of standards of conduct (see C</w:t>
      </w:r>
      <w:r w:rsidRPr="00DE1E7C">
        <w:t xml:space="preserve">lause </w:t>
      </w:r>
      <w:r w:rsidR="00FC3477">
        <w:fldChar w:fldCharType="begin"/>
      </w:r>
      <w:r w:rsidR="00FC3477">
        <w:instrText xml:space="preserve"> REF _Ref61301309 \n \h </w:instrText>
      </w:r>
      <w:r w:rsidR="00FC3477">
        <w:fldChar w:fldCharType="separate"/>
      </w:r>
      <w:r w:rsidR="00DB45D4">
        <w:t>1</w:t>
      </w:r>
      <w:r w:rsidR="00FC3477">
        <w:fldChar w:fldCharType="end"/>
      </w:r>
      <w:r w:rsidRPr="00DE1E7C">
        <w:t xml:space="preserve"> </w:t>
      </w:r>
      <w:r w:rsidR="000C2104" w:rsidRPr="00DE1E7C">
        <w:t>of these P&amp;P</w:t>
      </w:r>
      <w:r w:rsidRPr="00DE1E7C">
        <w:t>).</w:t>
      </w:r>
    </w:p>
    <w:p w14:paraId="7624A7E5" w14:textId="55C5D1E5" w:rsidR="0093795D" w:rsidRPr="0093795D" w:rsidRDefault="0093795D" w:rsidP="00D92CBE">
      <w:pPr>
        <w:pStyle w:val="IEEEStdsParagraph"/>
      </w:pPr>
      <w:r w:rsidRPr="00DE1E7C">
        <w:t>The Chair shall review the list of voting members at least annually. Voting members are expected to fulfill the requirements of acti</w:t>
      </w:r>
      <w:r w:rsidR="00C0631B" w:rsidRPr="00DE1E7C">
        <w:t>ve participation as defined in C</w:t>
      </w:r>
      <w:r w:rsidRPr="00DE1E7C">
        <w:t xml:space="preserve">lause </w:t>
      </w:r>
      <w:r w:rsidR="00FC3477">
        <w:fldChar w:fldCharType="begin"/>
      </w:r>
      <w:r w:rsidR="00FC3477">
        <w:instrText xml:space="preserve"> REF _Ref61301325 \n \h </w:instrText>
      </w:r>
      <w:r w:rsidR="00FC3477">
        <w:fldChar w:fldCharType="separate"/>
      </w:r>
      <w:r w:rsidR="00DB45D4">
        <w:t>4</w:t>
      </w:r>
      <w:r w:rsidR="00FC3477">
        <w:fldChar w:fldCharType="end"/>
      </w:r>
      <w:r w:rsidRPr="00DE1E7C">
        <w:t xml:space="preserve">. When a voting  member does not meet these obligations, the Chair shall consider the matter for appropriate action, which may include </w:t>
      </w:r>
      <w:r>
        <w:t xml:space="preserve">a change in membership status and the loss of </w:t>
      </w:r>
      <w:r w:rsidR="00F14F23">
        <w:t>voting</w:t>
      </w:r>
      <w:r>
        <w:t xml:space="preserve"> rights.</w:t>
      </w:r>
      <w:r w:rsidRPr="00DE1E7C">
        <w:t> </w:t>
      </w:r>
    </w:p>
    <w:p w14:paraId="774A0083" w14:textId="5052EF78" w:rsidR="0093795D" w:rsidRPr="0093795D" w:rsidRDefault="0093795D" w:rsidP="00D92CBE">
      <w:pPr>
        <w:pStyle w:val="IEEEStdsParagraph"/>
      </w:pPr>
      <w:r w:rsidRPr="00DE1E7C">
        <w:t>The Chair may “specially maintain” a voting member’s status that would otherwise be lost by failing to meet their obligations. Reasons for such an action might include consideration of personal hardship, medical emergency or outstanding contributions.</w:t>
      </w:r>
    </w:p>
    <w:p w14:paraId="6D029966" w14:textId="77777777" w:rsidR="0093795D" w:rsidRPr="0093795D" w:rsidRDefault="0093795D" w:rsidP="00D92CBE">
      <w:pPr>
        <w:pStyle w:val="IEEEStdsParagraph"/>
      </w:pPr>
      <w:r w:rsidRPr="00DE1E7C">
        <w:t>The Chair shall, at least annually, review the status of any members that are specially maintained to validate that the reasons are still applicable.</w:t>
      </w:r>
    </w:p>
    <w:p w14:paraId="60A79331" w14:textId="77777777" w:rsidR="00257943" w:rsidRDefault="007E1130" w:rsidP="00D92CBE">
      <w:pPr>
        <w:pStyle w:val="IEEEStdsParagraph"/>
      </w:pPr>
      <w:bookmarkStart w:id="377" w:name="_Hlk44063878"/>
      <w:r w:rsidRPr="00DE1E7C">
        <w:t>When the Chair takes action regarding an individual’s membership status,</w:t>
      </w:r>
      <w:bookmarkEnd w:id="377"/>
      <w:r w:rsidRPr="00DE1E7C">
        <w:t xml:space="preserve"> </w:t>
      </w:r>
      <w:r w:rsidR="000F5FAC" w:rsidRPr="00DE1E7C">
        <w:t>t</w:t>
      </w:r>
      <w:r w:rsidRPr="00DE1E7C">
        <w:t>he Chair shall notify the individual of their new status, along with the reason the action was taken.</w:t>
      </w:r>
    </w:p>
    <w:p w14:paraId="17C6B3FE" w14:textId="77777777" w:rsidR="00926A7D" w:rsidRPr="00926A7D" w:rsidRDefault="00926A7D" w:rsidP="0089771A">
      <w:pPr>
        <w:pStyle w:val="Heading2"/>
      </w:pPr>
      <w:bookmarkStart w:id="378" w:name="_Toc79419154"/>
      <w:bookmarkStart w:id="379" w:name="_Toc78833123"/>
      <w:r w:rsidRPr="00926A7D">
        <w:t>Open Source Maintainer</w:t>
      </w:r>
      <w:bookmarkEnd w:id="378"/>
      <w:bookmarkEnd w:id="379"/>
    </w:p>
    <w:p w14:paraId="3CF3CE0C" w14:textId="77777777" w:rsidR="00926A7D" w:rsidRDefault="00926A7D" w:rsidP="00D92CBE">
      <w:pPr>
        <w:pStyle w:val="IEEEStdsLevelAudcomRed"/>
      </w:pPr>
      <w:r w:rsidRPr="00926A7D">
        <w:rPr>
          <w:bCs/>
        </w:rPr>
        <w:t>This clause may be modified to include additional responsibilities.</w:t>
      </w:r>
      <w:r w:rsidR="00E91CEC">
        <w:rPr>
          <w:bCs/>
        </w:rPr>
        <w:t xml:space="preserve"> </w:t>
      </w:r>
      <w:r w:rsidR="00E91CEC" w:rsidRPr="00DF56EA">
        <w:t>If there is n</w:t>
      </w:r>
      <w:r w:rsidR="00E91CEC">
        <w:t>o Open Source</w:t>
      </w:r>
      <w:r w:rsidR="005C1917">
        <w:t xml:space="preserve"> development by the Working Group</w:t>
      </w:r>
      <w:r w:rsidR="00E91CEC">
        <w:t>, select</w:t>
      </w:r>
      <w:r w:rsidR="00E91CEC" w:rsidRPr="00DF56EA">
        <w:t xml:space="preserve"> “Not Applicable</w:t>
      </w:r>
      <w:r w:rsidR="00E91CEC">
        <w:t>.</w:t>
      </w:r>
      <w:r w:rsidR="00E91CEC" w:rsidRPr="00DF56EA">
        <w:t>”</w:t>
      </w:r>
      <w:r w:rsidR="00E91CEC">
        <w:t xml:space="preserve"> Remove the brackets from whichever text is selected for use.</w:t>
      </w:r>
    </w:p>
    <w:p w14:paraId="703473BB" w14:textId="7FAF7691" w:rsidR="00E91CEC" w:rsidRPr="00DE1E7C" w:rsidRDefault="00E91CEC" w:rsidP="00D92CBE">
      <w:pPr>
        <w:pStyle w:val="IEEEStdsParagraph"/>
      </w:pPr>
      <w:r w:rsidRPr="0029720A">
        <w:t>Not Applicable.</w:t>
      </w:r>
    </w:p>
    <w:p w14:paraId="5CA6397F" w14:textId="77777777" w:rsidR="00257943" w:rsidRDefault="007B1C53" w:rsidP="0089771A">
      <w:pPr>
        <w:pStyle w:val="Heading2"/>
      </w:pPr>
      <w:bookmarkStart w:id="380" w:name="_Toc77846930"/>
      <w:bookmarkStart w:id="381" w:name="_Toc78832911"/>
      <w:bookmarkStart w:id="382" w:name="_Toc78833126"/>
      <w:bookmarkStart w:id="383" w:name="_Toc79419157"/>
      <w:bookmarkStart w:id="384" w:name="_Toc77846931"/>
      <w:bookmarkStart w:id="385" w:name="_Toc78832912"/>
      <w:bookmarkStart w:id="386" w:name="_Toc78833127"/>
      <w:bookmarkStart w:id="387" w:name="_Toc79419158"/>
      <w:bookmarkStart w:id="388" w:name="_Toc77846934"/>
      <w:bookmarkStart w:id="389" w:name="_Toc78832915"/>
      <w:bookmarkStart w:id="390" w:name="_Toc78833130"/>
      <w:bookmarkStart w:id="391" w:name="_Toc79419161"/>
      <w:bookmarkStart w:id="392" w:name="_Ref61301070"/>
      <w:bookmarkStart w:id="393" w:name="_Toc79419162"/>
      <w:bookmarkStart w:id="394" w:name="_Toc78833131"/>
      <w:bookmarkEnd w:id="380"/>
      <w:bookmarkEnd w:id="381"/>
      <w:bookmarkEnd w:id="382"/>
      <w:bookmarkEnd w:id="383"/>
      <w:bookmarkEnd w:id="384"/>
      <w:bookmarkEnd w:id="385"/>
      <w:bookmarkEnd w:id="386"/>
      <w:bookmarkEnd w:id="387"/>
      <w:bookmarkEnd w:id="388"/>
      <w:bookmarkEnd w:id="389"/>
      <w:bookmarkEnd w:id="390"/>
      <w:bookmarkEnd w:id="391"/>
      <w:r>
        <w:t xml:space="preserve">Working Group </w:t>
      </w:r>
      <w:r w:rsidR="00441117">
        <w:t>Participant List</w:t>
      </w:r>
      <w:bookmarkEnd w:id="392"/>
      <w:bookmarkEnd w:id="393"/>
      <w:bookmarkEnd w:id="394"/>
    </w:p>
    <w:p w14:paraId="6FF8ACC7" w14:textId="77777777" w:rsidR="00441117" w:rsidRPr="0086298A" w:rsidRDefault="00441117" w:rsidP="00D92CBE">
      <w:pPr>
        <w:pStyle w:val="IEEEStdsLevelAudcomRed"/>
      </w:pPr>
      <w:bookmarkStart w:id="395" w:name="_Hlk40856242"/>
      <w:r w:rsidRPr="0086298A">
        <w:t xml:space="preserve">This clause </w:t>
      </w:r>
      <w:r>
        <w:t>may</w:t>
      </w:r>
      <w:r w:rsidRPr="0086298A">
        <w:t xml:space="preserve"> be modified </w:t>
      </w:r>
      <w:r>
        <w:t xml:space="preserve">with the </w:t>
      </w:r>
      <w:r w:rsidRPr="0086298A">
        <w:t>except</w:t>
      </w:r>
      <w:r>
        <w:t>ion of distribution of the participant list</w:t>
      </w:r>
      <w:r w:rsidRPr="0086298A">
        <w:t>.</w:t>
      </w:r>
      <w:r>
        <w:t xml:space="preserve"> Either remove the brackets or delete the optional text. </w:t>
      </w:r>
      <w:r w:rsidRPr="00CD7554">
        <w:t>Insert plural if there are multiple vice chairs</w:t>
      </w:r>
      <w:r>
        <w:t>, etc</w:t>
      </w:r>
      <w:r w:rsidRPr="00CD7554">
        <w:t>.</w:t>
      </w:r>
    </w:p>
    <w:bookmarkEnd w:id="395"/>
    <w:p w14:paraId="320940DC" w14:textId="77777777" w:rsidR="00441117" w:rsidRPr="00441117" w:rsidRDefault="00441117" w:rsidP="00D92CBE">
      <w:pPr>
        <w:pStyle w:val="IEEEStdsParagraph"/>
      </w:pPr>
      <w:r w:rsidRPr="00441117">
        <w:lastRenderedPageBreak/>
        <w:t>A Working Group participant list is a vital aspect of standards development. It is an initial tool if an issue of indemnification arises during the p</w:t>
      </w:r>
      <w:r w:rsidR="00C713B9">
        <w:t>rocess of standards development</w:t>
      </w:r>
      <w:r w:rsidRPr="00441117">
        <w:t xml:space="preserve"> (</w:t>
      </w:r>
      <w:r w:rsidR="00C713B9">
        <w:t>s</w:t>
      </w:r>
      <w:r w:rsidRPr="00441117">
        <w:t>ee</w:t>
      </w:r>
      <w:r w:rsidRPr="00DE1E7C">
        <w:t xml:space="preserve"> IEEE Bylaws</w:t>
      </w:r>
      <w:r w:rsidRPr="00441117">
        <w:t xml:space="preserve"> I-300.3 and </w:t>
      </w:r>
      <w:r w:rsidRPr="00615027">
        <w:rPr>
          <w:i/>
        </w:rPr>
        <w:t>IEEE Standards and Indemnif</w:t>
      </w:r>
      <w:r w:rsidR="0009491E" w:rsidRPr="00615027">
        <w:rPr>
          <w:i/>
        </w:rPr>
        <w:t>ication: What You Need to Know</w:t>
      </w:r>
      <w:r w:rsidR="0009491E">
        <w:t xml:space="preserve"> </w:t>
      </w:r>
      <w:r w:rsidR="00FC3477">
        <w:t>&lt;</w:t>
      </w:r>
      <w:hyperlink r:id="rId24" w:history="1">
        <w:r w:rsidR="004A5261" w:rsidRPr="00C816C4">
          <w:rPr>
            <w:rStyle w:val="Hyperlink"/>
          </w:rPr>
          <w:t>https://standards.ieee.org/content/dam/ieee</w:t>
        </w:r>
        <w:r w:rsidR="004A5261" w:rsidRPr="00C816C4">
          <w:rPr>
            <w:rStyle w:val="Hyperlink"/>
          </w:rPr>
          <w:t>-</w:t>
        </w:r>
        <w:r w:rsidR="004A5261" w:rsidRPr="00C816C4">
          <w:rPr>
            <w:rStyle w:val="Hyperlink"/>
          </w:rPr>
          <w:t>standards/standards/web</w:t>
        </w:r>
        <w:r w:rsidR="004A5261" w:rsidRPr="00C816C4">
          <w:rPr>
            <w:rStyle w:val="Hyperlink"/>
          </w:rPr>
          <w:br/>
          <w:t>/documents/other/indemnification.pdf</w:t>
        </w:r>
      </w:hyperlink>
      <w:r w:rsidR="00FC3477">
        <w:t>&gt;</w:t>
      </w:r>
      <w:r w:rsidR="0009491E">
        <w:t>)</w:t>
      </w:r>
      <w:r w:rsidR="00C713B9">
        <w:t>.</w:t>
      </w:r>
    </w:p>
    <w:p w14:paraId="280A076C" w14:textId="595018C7" w:rsidR="00441117" w:rsidRPr="00441117" w:rsidRDefault="00441117" w:rsidP="00D92CBE">
      <w:pPr>
        <w:pStyle w:val="IEEEStdsParagraph"/>
      </w:pPr>
      <w:bookmarkStart w:id="396" w:name="_Hlk40856658"/>
      <w:r w:rsidRPr="00441117">
        <w:t xml:space="preserve">A copy of the Working Group participant list shall be supplied to the IEEE SA at least annually by a Working Group officer or designee and </w:t>
      </w:r>
      <w:r w:rsidR="00710EB9">
        <w:t>shall</w:t>
      </w:r>
      <w:r w:rsidR="00C61AB0">
        <w:t xml:space="preserve"> </w:t>
      </w:r>
      <w:r w:rsidRPr="00441117">
        <w:t>not be stored on any personal or work-related electronic devices</w:t>
      </w:r>
      <w:del w:id="397" w:author="Gilb, James" w:date="2021-08-09T16:36:00Z">
        <w:r w:rsidRPr="00441117">
          <w:delText>.</w:delText>
        </w:r>
      </w:del>
      <w:ins w:id="398" w:author="Gilb, James" w:date="2021-08-09T16:36:00Z">
        <w:r w:rsidR="009C2DEB">
          <w:t>, except temporarily when required to edit or update the list</w:t>
        </w:r>
        <w:r w:rsidRPr="00441117">
          <w:t>.</w:t>
        </w:r>
      </w:ins>
      <w:r w:rsidRPr="00441117">
        <w:t xml:space="preserve"> A copy of the Working Group Partic</w:t>
      </w:r>
      <w:r w:rsidR="00A4500F">
        <w:t>i</w:t>
      </w:r>
      <w:r w:rsidRPr="00441117">
        <w:t xml:space="preserve">pant List may be stored on an IEEE-provided electronic storage space </w:t>
      </w:r>
      <w:r w:rsidR="00B2460B" w:rsidRPr="00B2460B">
        <w:t>(See IEEE Privacy Policy</w:t>
      </w:r>
      <w:r w:rsidR="008665AA">
        <w:t xml:space="preserve"> </w:t>
      </w:r>
      <w:r w:rsidR="00FC3477">
        <w:t>–</w:t>
      </w:r>
      <w:r w:rsidR="00B2460B" w:rsidRPr="00B2460B">
        <w:t xml:space="preserve"> </w:t>
      </w:r>
      <w:hyperlink r:id="rId25" w:history="1">
        <w:r w:rsidR="00737744">
          <w:rPr>
            <w:rStyle w:val="Hyperlink"/>
          </w:rPr>
          <w:t>https://www.ieee.org/security-privac</w:t>
        </w:r>
        <w:r w:rsidR="00737744">
          <w:rPr>
            <w:rStyle w:val="Hyperlink"/>
          </w:rPr>
          <w:t>y</w:t>
        </w:r>
        <w:r w:rsidR="00737744">
          <w:rPr>
            <w:rStyle w:val="Hyperlink"/>
          </w:rPr>
          <w:t>.html</w:t>
        </w:r>
      </w:hyperlink>
      <w:r w:rsidR="00B2460B" w:rsidRPr="00B2460B">
        <w:t xml:space="preserve"> and IEEE Data Access and Use</w:t>
      </w:r>
      <w:r w:rsidR="00B2460B">
        <w:t xml:space="preserve"> Policy</w:t>
      </w:r>
      <w:r w:rsidR="008665AA">
        <w:t xml:space="preserve"> </w:t>
      </w:r>
      <w:r w:rsidR="00FC3477">
        <w:t>–</w:t>
      </w:r>
      <w:r w:rsidR="00B2460B">
        <w:t xml:space="preserve"> </w:t>
      </w:r>
      <w:hyperlink r:id="rId26" w:history="1">
        <w:r w:rsidR="00737744">
          <w:rPr>
            <w:rStyle w:val="Hyperlink"/>
          </w:rPr>
          <w:t>https://www.ieee.org/ieee-data-access-a</w:t>
        </w:r>
        <w:r w:rsidR="00737744">
          <w:rPr>
            <w:rStyle w:val="Hyperlink"/>
          </w:rPr>
          <w:t>n</w:t>
        </w:r>
        <w:r w:rsidR="00737744">
          <w:rPr>
            <w:rStyle w:val="Hyperlink"/>
          </w:rPr>
          <w:t>d-use-policy.html</w:t>
        </w:r>
      </w:hyperlink>
      <w:r w:rsidR="00B2460B" w:rsidRPr="00B2460B">
        <w:t>).</w:t>
      </w:r>
    </w:p>
    <w:bookmarkEnd w:id="396"/>
    <w:p w14:paraId="23CB895C" w14:textId="77777777" w:rsidR="00257943" w:rsidRDefault="00441117" w:rsidP="00D92CBE">
      <w:pPr>
        <w:pStyle w:val="IEEEStdsParagraph"/>
      </w:pPr>
      <w:r w:rsidRPr="00441117">
        <w:t xml:space="preserve">The Secretary shall maintain a current </w:t>
      </w:r>
      <w:r w:rsidR="001666E6">
        <w:t xml:space="preserve">Working Group </w:t>
      </w:r>
      <w:r w:rsidRPr="00441117">
        <w:t>participant list. Due to privacy concerns, the participant list shall not be distributed except to the IEEE SA Board of Governors, IEEE SA Standards Board, the Standards Committee for the Working Group, and IEEE SA staff, unless everyone on the participant list has submitted written approval for such distribution. The participant list shall include at least the following:</w:t>
      </w:r>
    </w:p>
    <w:p w14:paraId="52616111" w14:textId="77777777" w:rsidR="00257943" w:rsidRDefault="007B1C53" w:rsidP="00D92CBE">
      <w:pPr>
        <w:pStyle w:val="IEEEStdsNumberedListLevel1"/>
        <w:numPr>
          <w:ilvl w:val="0"/>
          <w:numId w:val="32"/>
        </w:numPr>
      </w:pPr>
      <w:r>
        <w:t>Title of the S</w:t>
      </w:r>
      <w:r w:rsidR="00C713B9">
        <w:t>tandards Committee</w:t>
      </w:r>
      <w:r>
        <w:t xml:space="preserve"> and its designation</w:t>
      </w:r>
      <w:r w:rsidR="00C713B9">
        <w:t>;</w:t>
      </w:r>
    </w:p>
    <w:p w14:paraId="7CD5B06C" w14:textId="77777777" w:rsidR="00257943" w:rsidRDefault="007B1C53" w:rsidP="00D92CBE">
      <w:pPr>
        <w:pStyle w:val="IEEEStdsNumberedListLevel1"/>
      </w:pPr>
      <w:r>
        <w:t>Title of the Working Group and its designation</w:t>
      </w:r>
      <w:r w:rsidR="00C713B9">
        <w:t>;</w:t>
      </w:r>
    </w:p>
    <w:p w14:paraId="2CDE2AFA" w14:textId="5DC378C4" w:rsidR="00257943" w:rsidRDefault="00BB1D33" w:rsidP="00D92CBE">
      <w:pPr>
        <w:pStyle w:val="IEEEStdsNumberedListLevel1"/>
      </w:pPr>
      <w:r>
        <w:t>Working Group o</w:t>
      </w:r>
      <w:r w:rsidR="007B1C53">
        <w:t>fficers: Chair, Vice</w:t>
      </w:r>
      <w:r w:rsidR="004647C5">
        <w:t xml:space="preserve"> </w:t>
      </w:r>
      <w:r w:rsidR="007B1C53">
        <w:t>Chair</w:t>
      </w:r>
      <w:r w:rsidR="008E06A6">
        <w:t>[s]</w:t>
      </w:r>
      <w:r w:rsidR="007B1C53">
        <w:t>, Secretary, Treasurer</w:t>
      </w:r>
      <w:r w:rsidR="00C713B9">
        <w:t>;</w:t>
      </w:r>
    </w:p>
    <w:p w14:paraId="62238984" w14:textId="77777777" w:rsidR="00257943" w:rsidRDefault="00BB1D33" w:rsidP="00D92CBE">
      <w:pPr>
        <w:pStyle w:val="IEEEStdsNumberedListLevel1"/>
      </w:pPr>
      <w:r>
        <w:t>Working Group p</w:t>
      </w:r>
      <w:r w:rsidR="00C713B9">
        <w:t>articipants</w:t>
      </w:r>
      <w:r w:rsidR="007B1C53">
        <w:t xml:space="preserve">: </w:t>
      </w:r>
      <w:r w:rsidR="00B41A4B">
        <w:t>N</w:t>
      </w:r>
      <w:r w:rsidR="007B1C53">
        <w:t xml:space="preserve">ame, email address, affiliation, and </w:t>
      </w:r>
      <w:r w:rsidR="00C713B9">
        <w:t xml:space="preserve">membership </w:t>
      </w:r>
      <w:r w:rsidR="007B1C53">
        <w:t>status (e.g., voting member, non-member, etc.).</w:t>
      </w:r>
    </w:p>
    <w:p w14:paraId="085F7ED9" w14:textId="22625D81" w:rsidR="00257943" w:rsidRDefault="007B1C53" w:rsidP="00D92CBE">
      <w:pPr>
        <w:pStyle w:val="IEEEStdsParagraph"/>
        <w:spacing w:before="240"/>
      </w:pPr>
      <w:r>
        <w:t xml:space="preserve">All Working Group members are required to </w:t>
      </w:r>
      <w:del w:id="399" w:author="Gilb, James" w:date="2021-08-09T16:36:00Z">
        <w:r>
          <w:delText>review</w:delText>
        </w:r>
      </w:del>
      <w:ins w:id="400" w:author="Gilb, James" w:date="2021-08-09T16:36:00Z">
        <w:r w:rsidR="009C2DEB">
          <w:t>update</w:t>
        </w:r>
      </w:ins>
      <w:r w:rsidR="009C2DEB">
        <w:t xml:space="preserve"> </w:t>
      </w:r>
      <w:r>
        <w:t xml:space="preserve">their information </w:t>
      </w:r>
      <w:del w:id="401" w:author="Gilb, James" w:date="2021-08-09T16:36:00Z">
        <w:r>
          <w:delText>contained in</w:delText>
        </w:r>
      </w:del>
      <w:ins w:id="402" w:author="Gilb, James" w:date="2021-08-09T16:36:00Z">
        <w:r w:rsidR="009C2DEB">
          <w:t>for</w:t>
        </w:r>
      </w:ins>
      <w:r>
        <w:t xml:space="preserve"> the </w:t>
      </w:r>
      <w:r w:rsidR="00C713B9">
        <w:t>participant list</w:t>
      </w:r>
      <w:r>
        <w:t xml:space="preserve"> </w:t>
      </w:r>
      <w:del w:id="403" w:author="Gilb, James" w:date="2021-08-09T16:36:00Z">
        <w:r>
          <w:delText>during or following each meeting they attend. If a Working Group meets only virtually,</w:delText>
        </w:r>
      </w:del>
      <w:ins w:id="404" w:author="Gilb, James" w:date="2021-08-09T16:36:00Z">
        <w:r w:rsidR="009C2DEB">
          <w:t>any time</w:t>
        </w:r>
      </w:ins>
      <w:r w:rsidR="009C2DEB">
        <w:t xml:space="preserve"> it </w:t>
      </w:r>
      <w:del w:id="405" w:author="Gilb, James" w:date="2021-08-09T16:36:00Z">
        <w:r>
          <w:delText xml:space="preserve">shall determine a schedule to check the accuracy of the </w:delText>
        </w:r>
        <w:r w:rsidR="00C713B9">
          <w:delText>participant list</w:delText>
        </w:r>
        <w:r>
          <w:delText xml:space="preserve"> periodically</w:delText>
        </w:r>
      </w:del>
      <w:ins w:id="406" w:author="Gilb, James" w:date="2021-08-09T16:36:00Z">
        <w:r w:rsidR="009C2DEB">
          <w:t>changes</w:t>
        </w:r>
      </w:ins>
      <w:r>
        <w:t xml:space="preserve">. </w:t>
      </w:r>
      <w:r w:rsidR="00C713B9" w:rsidRPr="00956FDC">
        <w:t>Inactive participants should be removed from the participant list after three years.</w:t>
      </w:r>
    </w:p>
    <w:p w14:paraId="529201E7" w14:textId="77777777" w:rsidR="00257943" w:rsidRDefault="007B1C53" w:rsidP="0089771A">
      <w:pPr>
        <w:pStyle w:val="Heading2"/>
      </w:pPr>
      <w:bookmarkStart w:id="407" w:name="_Ref61301081"/>
      <w:bookmarkStart w:id="408" w:name="_Toc79419163"/>
      <w:bookmarkStart w:id="409" w:name="_Toc78833132"/>
      <w:r>
        <w:t>Working Group Membership List</w:t>
      </w:r>
      <w:bookmarkEnd w:id="407"/>
      <w:bookmarkEnd w:id="408"/>
      <w:bookmarkEnd w:id="409"/>
    </w:p>
    <w:p w14:paraId="465FE82A" w14:textId="77777777" w:rsidR="00103A96" w:rsidRPr="0086298A" w:rsidRDefault="00103A96" w:rsidP="00D92CBE">
      <w:pPr>
        <w:pStyle w:val="IEEEStdsLevelAudcomRed"/>
      </w:pPr>
      <w:r w:rsidRPr="0086298A">
        <w:t>This clause shall not be modified except to remove the bracketed text or remove the brackets.</w:t>
      </w:r>
      <w:r>
        <w:t xml:space="preserve"> </w:t>
      </w:r>
      <w:r w:rsidRPr="005A2E45">
        <w:t>Remove brackets for c) if all members are voting members.</w:t>
      </w:r>
      <w:r>
        <w:t xml:space="preserve"> Insert plural if there are multiple vice</w:t>
      </w:r>
      <w:r w:rsidR="004647C5">
        <w:t xml:space="preserve"> </w:t>
      </w:r>
      <w:r>
        <w:t>chairs.</w:t>
      </w:r>
    </w:p>
    <w:p w14:paraId="685A66A7" w14:textId="77777777" w:rsidR="00FF0E2C" w:rsidRDefault="007B1C53" w:rsidP="00D92CBE">
      <w:pPr>
        <w:pStyle w:val="IEEEStdsParagraph"/>
      </w:pPr>
      <w:r>
        <w:t xml:space="preserve">A Working Group officer or designee shall maintain a current and accurate membership list. The membership list </w:t>
      </w:r>
      <w:r w:rsidR="00FF0E2C">
        <w:t>may</w:t>
      </w:r>
      <w:r>
        <w:t xml:space="preserve"> be posted on the Working Group web site and can be publicly distributed. </w:t>
      </w:r>
    </w:p>
    <w:p w14:paraId="6F20F4E0" w14:textId="77777777" w:rsidR="00FF0E2C" w:rsidRPr="00FF0E2C" w:rsidRDefault="00FF0E2C" w:rsidP="00D92CBE">
      <w:pPr>
        <w:pStyle w:val="IEEEStdsParagraph"/>
      </w:pPr>
      <w:r w:rsidRPr="00FF0E2C">
        <w:t>The membership list may be derived from the participant list, but shall only contain and is limited to the following:</w:t>
      </w:r>
    </w:p>
    <w:p w14:paraId="5E5F17E7" w14:textId="77777777" w:rsidR="00FF0E2C" w:rsidRPr="00FF0E2C" w:rsidRDefault="00FF0E2C" w:rsidP="00D92CBE">
      <w:pPr>
        <w:pStyle w:val="IEEEStdsNumberedListLevel1"/>
        <w:numPr>
          <w:ilvl w:val="0"/>
          <w:numId w:val="33"/>
        </w:numPr>
      </w:pPr>
      <w:r w:rsidRPr="00FF0E2C">
        <w:t>Title of the Working Group and its designation.</w:t>
      </w:r>
    </w:p>
    <w:p w14:paraId="0124F3BB" w14:textId="45B1980A" w:rsidR="00FF0E2C" w:rsidRPr="00FF0E2C" w:rsidRDefault="00FF0E2C" w:rsidP="00D92CBE">
      <w:pPr>
        <w:pStyle w:val="IEEEStdsNumberedListLevel1"/>
      </w:pPr>
      <w:r w:rsidRPr="00FF0E2C">
        <w:t>Officers: Chair, Vice chair</w:t>
      </w:r>
      <w:r w:rsidR="008E06A6">
        <w:t>[s]</w:t>
      </w:r>
      <w:r w:rsidRPr="00FF0E2C">
        <w:t>, Secretary</w:t>
      </w:r>
      <w:r w:rsidR="00AC1F06">
        <w:t xml:space="preserve">, </w:t>
      </w:r>
      <w:r w:rsidRPr="00FF0E2C">
        <w:t>Treasurer.</w:t>
      </w:r>
    </w:p>
    <w:p w14:paraId="01A6F540" w14:textId="49228136" w:rsidR="00257943" w:rsidRDefault="00FF0E2C" w:rsidP="00D92CBE">
      <w:pPr>
        <w:pStyle w:val="IEEEStdsNumberedListLevel1"/>
      </w:pPr>
      <w:r w:rsidRPr="00FF0E2C">
        <w:t>Members: name, affiliation.</w:t>
      </w:r>
    </w:p>
    <w:p w14:paraId="7D1B4115" w14:textId="77777777" w:rsidR="00257943" w:rsidRDefault="007B1C53" w:rsidP="0089771A">
      <w:pPr>
        <w:pStyle w:val="Heading1"/>
      </w:pPr>
      <w:bookmarkStart w:id="410" w:name="_Toc79419164"/>
      <w:bookmarkStart w:id="411" w:name="_Toc78833133"/>
      <w:r>
        <w:t>Subgroups of the Working Group</w:t>
      </w:r>
      <w:bookmarkEnd w:id="410"/>
      <w:bookmarkEnd w:id="411"/>
    </w:p>
    <w:p w14:paraId="199CCE1C" w14:textId="77777777" w:rsidR="000A5E17" w:rsidRPr="000A5E17" w:rsidRDefault="000A5E17" w:rsidP="00D92CBE">
      <w:pPr>
        <w:pStyle w:val="IEEEStdsLevelAudcomRed"/>
      </w:pPr>
      <w:r w:rsidRPr="000A5E17">
        <w:t xml:space="preserve">This clause shall not be modified, except to remove bracketed text and remove the brackets. </w:t>
      </w:r>
      <w:r w:rsidR="00B93BF4">
        <w:t>S</w:t>
      </w:r>
      <w:r w:rsidRPr="000A5E17">
        <w:t>elect an option for the selection of the chair by removing the brackets and deleting the other option. Remove bracketed text [Voting] if all members are voting members.</w:t>
      </w:r>
    </w:p>
    <w:p w14:paraId="2F9BBCB3" w14:textId="146FDFFA" w:rsidR="00257943" w:rsidRDefault="007B1C53" w:rsidP="00D92CBE">
      <w:pPr>
        <w:pStyle w:val="IEEEStdsParagraph"/>
      </w:pPr>
      <w:r>
        <w:t xml:space="preserve">The Working Group may form subgroups for the conduct of its business. Membership in the subgroup is granted to any </w:t>
      </w:r>
      <w:r w:rsidR="000A5E17">
        <w:t xml:space="preserve">Member </w:t>
      </w:r>
      <w:r>
        <w:t>of the Working Group. Such formation shall be explicitly noted in the meeting minutes. At the time of formation, the Working Group shall determine the scope and duties delegated to the subgroup, may decide to allow participation of persons who are not Working Group</w:t>
      </w:r>
      <w:r w:rsidR="000A5E17">
        <w:t xml:space="preserve"> M</w:t>
      </w:r>
      <w:r>
        <w:t xml:space="preserve">embers and specify the terms and conditions under which they participate in the subgroup. </w:t>
      </w:r>
      <w:r w:rsidR="00F43522" w:rsidRPr="0086298A">
        <w:t>Such formation shall be explicitly noted in the meeting minutes.</w:t>
      </w:r>
      <w:r w:rsidR="00F43522">
        <w:t xml:space="preserve"> </w:t>
      </w:r>
      <w:r>
        <w:t xml:space="preserve">Any changes to </w:t>
      </w:r>
      <w:r w:rsidR="00E846E5">
        <w:t>the</w:t>
      </w:r>
      <w:r>
        <w:t xml:space="preserve"> scope </w:t>
      </w:r>
      <w:r>
        <w:lastRenderedPageBreak/>
        <w:t xml:space="preserve">and duties </w:t>
      </w:r>
      <w:r w:rsidR="00E846E5">
        <w:t xml:space="preserve">of the subgroup </w:t>
      </w:r>
      <w:r>
        <w:t>will require the approval of the Working Group. Any resolution of a subgroup shall be subject to confirmation by the Working Group</w:t>
      </w:r>
      <w:r w:rsidR="00335866">
        <w:t xml:space="preserve">, </w:t>
      </w:r>
      <w:r w:rsidR="00335866" w:rsidRPr="00335866">
        <w:t>unless previously or otherwise delegated to the subgroup</w:t>
      </w:r>
      <w:r>
        <w:t>.</w:t>
      </w:r>
    </w:p>
    <w:p w14:paraId="04A2DF2B" w14:textId="5ED88C13" w:rsidR="008C21C8" w:rsidRDefault="00F43522" w:rsidP="00D92CBE">
      <w:pPr>
        <w:pStyle w:val="IEEEStdsParagraph"/>
      </w:pPr>
      <w:r w:rsidRPr="00F43522">
        <w:t>The Chair of the Working Group shall appoint, and may dismiss, the Chair of the subgroup</w:t>
      </w:r>
      <w:r w:rsidR="00233B58">
        <w:t>.</w:t>
      </w:r>
    </w:p>
    <w:p w14:paraId="0ECFF8AF" w14:textId="77777777" w:rsidR="00C00E74" w:rsidRPr="00C00E74" w:rsidRDefault="00C00E74" w:rsidP="0089771A">
      <w:pPr>
        <w:pStyle w:val="Heading2"/>
      </w:pPr>
      <w:bookmarkStart w:id="412" w:name="_Hlk34807209"/>
      <w:bookmarkStart w:id="413" w:name="_Toc79419166"/>
      <w:bookmarkStart w:id="414" w:name="_Toc78833135"/>
      <w:r w:rsidRPr="00C00E74">
        <w:t>Open Source Leadership Subgroup</w:t>
      </w:r>
      <w:bookmarkEnd w:id="413"/>
      <w:bookmarkEnd w:id="414"/>
    </w:p>
    <w:bookmarkEnd w:id="412"/>
    <w:p w14:paraId="5B841289" w14:textId="77777777" w:rsidR="00C00E74" w:rsidRPr="00C00E74" w:rsidRDefault="00C00E74" w:rsidP="00D92CBE">
      <w:pPr>
        <w:pStyle w:val="IEEEStdsLevelAudcomRed"/>
      </w:pPr>
      <w:r w:rsidRPr="00C00E74">
        <w:t>This clause shall not be modified, except to add additional responsibilities for the Open Source Leadership subgroup.</w:t>
      </w:r>
      <w:r w:rsidR="000376D9">
        <w:t xml:space="preserve"> I</w:t>
      </w:r>
      <w:r w:rsidR="000376D9" w:rsidRPr="00DF56EA">
        <w:t>f there is n</w:t>
      </w:r>
      <w:r w:rsidR="000376D9">
        <w:t>o Open Source development by the Working Group, select</w:t>
      </w:r>
      <w:r w:rsidR="000376D9" w:rsidRPr="00DF56EA">
        <w:t xml:space="preserve"> “Not Applicable</w:t>
      </w:r>
      <w:r w:rsidR="000376D9">
        <w:t>.</w:t>
      </w:r>
      <w:r w:rsidR="000376D9" w:rsidRPr="00DF56EA">
        <w:t>”</w:t>
      </w:r>
    </w:p>
    <w:p w14:paraId="027CE7E0" w14:textId="07B6A7A2" w:rsidR="00C00E74" w:rsidRDefault="009A403B" w:rsidP="0089771A">
      <w:pPr>
        <w:pStyle w:val="IEEEStdsParagraph"/>
      </w:pPr>
      <w:r>
        <w:t>Not Applicable.</w:t>
      </w:r>
    </w:p>
    <w:p w14:paraId="0CD82A03" w14:textId="77777777" w:rsidR="00257943" w:rsidRDefault="007B1C53" w:rsidP="0089771A">
      <w:pPr>
        <w:pStyle w:val="Heading1"/>
      </w:pPr>
      <w:bookmarkStart w:id="415" w:name="_Ref61301045"/>
      <w:bookmarkStart w:id="416" w:name="_Toc79419167"/>
      <w:bookmarkStart w:id="417" w:name="_Toc78833136"/>
      <w:r>
        <w:t>Meetings</w:t>
      </w:r>
      <w:bookmarkEnd w:id="415"/>
      <w:bookmarkEnd w:id="416"/>
      <w:bookmarkEnd w:id="417"/>
    </w:p>
    <w:p w14:paraId="5BD059F5" w14:textId="77777777" w:rsidR="0065613F" w:rsidRPr="0065613F" w:rsidRDefault="0065613F" w:rsidP="00D92CBE">
      <w:pPr>
        <w:pStyle w:val="IEEEStdsLevelAudcomRed"/>
      </w:pPr>
      <w:r w:rsidRPr="0065613F">
        <w:t xml:space="preserve">This clause shall not be modified except that the numeric values in brackets may be increased and text </w:t>
      </w:r>
      <w:r w:rsidR="00DC7D36">
        <w:t>inside</w:t>
      </w:r>
      <w:r w:rsidRPr="0065613F">
        <w:t xml:space="preserve"> brackets may either be included or deleted. After revision, remove the brackets.</w:t>
      </w:r>
    </w:p>
    <w:p w14:paraId="6317E48F" w14:textId="77777777" w:rsidR="0065613F" w:rsidRDefault="007B1C53" w:rsidP="00D92CBE">
      <w:pPr>
        <w:pStyle w:val="IEEEStdsParagraph"/>
      </w:pPr>
      <w:r>
        <w:t xml:space="preserve">Working Group meetings may be conducted either exclusively in-person or in-person with one or more participants contributing via electronic means, or exclusively via electronic means. </w:t>
      </w:r>
    </w:p>
    <w:p w14:paraId="26A82754" w14:textId="0549A721" w:rsidR="00AC3196" w:rsidRDefault="007B1C53" w:rsidP="00D92CBE">
      <w:pPr>
        <w:pStyle w:val="IEEEStdsParagraph"/>
      </w:pPr>
      <w:r>
        <w:t>Working Group meetings shall be held, as decided by the Working Group, the Chair, or by petition of</w:t>
      </w:r>
      <w:r w:rsidR="0065613F">
        <w:t xml:space="preserve"> </w:t>
      </w:r>
      <w:r w:rsidR="00001796">
        <w:t>15%</w:t>
      </w:r>
      <w:r>
        <w:t xml:space="preserve"> or more of the voting members, to conduct business, such as making assignments, receiving reports of work, progressing draft standards, resolving differences between subgroups, and considering views and objections from any source. </w:t>
      </w:r>
    </w:p>
    <w:p w14:paraId="1BF99224" w14:textId="683AC15B" w:rsidR="007652F1" w:rsidRDefault="007B1C53" w:rsidP="00D92CBE">
      <w:pPr>
        <w:pStyle w:val="IEEEStdsParagraph"/>
      </w:pPr>
      <w:r>
        <w:t>A</w:t>
      </w:r>
      <w:r w:rsidR="00AC3196">
        <w:t>ll</w:t>
      </w:r>
      <w:r>
        <w:t xml:space="preserve"> meeting notice</w:t>
      </w:r>
      <w:r w:rsidR="00AC3196">
        <w:t>s</w:t>
      </w:r>
      <w:r>
        <w:t xml:space="preserve"> shall be distributed </w:t>
      </w:r>
      <w:r w:rsidR="00AC3196">
        <w:t>or made available</w:t>
      </w:r>
      <w:r w:rsidR="00B92873">
        <w:t xml:space="preserve"> by notification</w:t>
      </w:r>
      <w:r w:rsidR="00AC3196">
        <w:t xml:space="preserve"> </w:t>
      </w:r>
      <w:r>
        <w:t xml:space="preserve">to members at least </w:t>
      </w:r>
      <w:r w:rsidR="00AC3196">
        <w:t>30</w:t>
      </w:r>
      <w:r>
        <w:t xml:space="preserve"> </w:t>
      </w:r>
      <w:r w:rsidR="00AC3196">
        <w:t xml:space="preserve">calendar </w:t>
      </w:r>
      <w:r>
        <w:t>days in advance of a face-to-face meeting and at least</w:t>
      </w:r>
      <w:r w:rsidR="00AC3196">
        <w:t xml:space="preserve"> </w:t>
      </w:r>
      <w:r w:rsidR="00001796">
        <w:t>10</w:t>
      </w:r>
      <w:r>
        <w:t xml:space="preserve"> </w:t>
      </w:r>
      <w:r w:rsidR="00AC3196">
        <w:t xml:space="preserve">calendar </w:t>
      </w:r>
      <w:r>
        <w:t>day</w:t>
      </w:r>
      <w:r w:rsidR="00697D12">
        <w:t>s</w:t>
      </w:r>
      <w:r w:rsidR="00C56F86">
        <w:t xml:space="preserve"> </w:t>
      </w:r>
      <w:r>
        <w:t>in advance for an electronic (including teleconference) meeting. A meeting agenda (including participation information</w:t>
      </w:r>
      <w:r w:rsidR="00AC3196">
        <w:t xml:space="preserve"> and known potential actions</w:t>
      </w:r>
      <w:r>
        <w:t xml:space="preserve">) shall be distributed </w:t>
      </w:r>
      <w:r w:rsidR="00AC3196">
        <w:t xml:space="preserve">or made available by notification </w:t>
      </w:r>
      <w:r>
        <w:t>to members at least</w:t>
      </w:r>
      <w:r w:rsidR="00AC3196">
        <w:t xml:space="preserve"> </w:t>
      </w:r>
      <w:r w:rsidR="00001796">
        <w:t>14</w:t>
      </w:r>
      <w:r>
        <w:t xml:space="preserve"> </w:t>
      </w:r>
      <w:r w:rsidR="00AC3196">
        <w:t xml:space="preserve">calendar </w:t>
      </w:r>
      <w:r>
        <w:t xml:space="preserve">days in advance of a face-to-face meeting, and at least </w:t>
      </w:r>
      <w:r w:rsidR="00AC3196">
        <w:t>5</w:t>
      </w:r>
      <w:r>
        <w:t xml:space="preserve"> </w:t>
      </w:r>
      <w:r w:rsidR="00AC3196">
        <w:t xml:space="preserve">calendar </w:t>
      </w:r>
      <w:r>
        <w:t xml:space="preserve">days in advance for an electronic meeting. </w:t>
      </w:r>
    </w:p>
    <w:p w14:paraId="506833A3" w14:textId="1C2A6C4F" w:rsidR="00257943" w:rsidRDefault="007B1C53" w:rsidP="00D92CBE">
      <w:pPr>
        <w:pStyle w:val="IEEEStdsParagraph"/>
      </w:pPr>
      <w:r>
        <w:t xml:space="preserve">Meetings of subgroups may be held as decided upon by the members or Chair of the subgroup. </w:t>
      </w:r>
    </w:p>
    <w:p w14:paraId="4891D5C5" w14:textId="77777777" w:rsidR="00257943" w:rsidRDefault="007B1C53" w:rsidP="00D92CBE">
      <w:pPr>
        <w:pStyle w:val="IEEEStdsParagraph"/>
      </w:pPr>
      <w:r>
        <w:t>While having a balance of all interested parties is not an official requirement for a Working Group, it is a desirable goal. As such, the officers of the Working Group should consider issues of balance and dominance that may arise and discuss them with the S</w:t>
      </w:r>
      <w:r w:rsidR="00AC3196">
        <w:t>tandards Committee</w:t>
      </w:r>
      <w:r>
        <w:t xml:space="preserve">. </w:t>
      </w:r>
    </w:p>
    <w:p w14:paraId="1DC2D371" w14:textId="77777777" w:rsidR="00E70A5A" w:rsidRDefault="00E70A5A" w:rsidP="00D92CBE">
      <w:pPr>
        <w:pStyle w:val="IEEEStdsParagraph"/>
      </w:pPr>
      <w:r>
        <w:t xml:space="preserve">All IEEE standards development meetings are open to anyone who has an interest and wishes to attend. However, some meetings may occur in Executive Session (see </w:t>
      </w:r>
      <w:r w:rsidR="00E02C80">
        <w:t>sub</w:t>
      </w:r>
      <w:r w:rsidR="008C21C8">
        <w:t xml:space="preserve">clause </w:t>
      </w:r>
      <w:r w:rsidR="00FC3477">
        <w:fldChar w:fldCharType="begin"/>
      </w:r>
      <w:r w:rsidR="00FC3477">
        <w:instrText xml:space="preserve"> REF _Ref61301534 \n \h </w:instrText>
      </w:r>
      <w:r w:rsidR="00FC3477">
        <w:fldChar w:fldCharType="separate"/>
      </w:r>
      <w:r w:rsidR="00DB45D4">
        <w:t>6.2</w:t>
      </w:r>
      <w:r w:rsidR="00FC3477">
        <w:fldChar w:fldCharType="end"/>
      </w:r>
      <w:r w:rsidR="008C21C8">
        <w:t>).</w:t>
      </w:r>
    </w:p>
    <w:p w14:paraId="5636469A" w14:textId="77777777" w:rsidR="00257943" w:rsidRDefault="007B1C53" w:rsidP="00D92CBE">
      <w:pPr>
        <w:pStyle w:val="IEEEStdsParagraph"/>
      </w:pPr>
      <w:r>
        <w:t xml:space="preserve">Participants shall be asked to state their employer and affiliation at each Working Group meeting as required by the </w:t>
      </w:r>
      <w:r>
        <w:rPr>
          <w:i/>
        </w:rPr>
        <w:t>IEEE</w:t>
      </w:r>
      <w:r w:rsidR="00E70A5A">
        <w:rPr>
          <w:i/>
        </w:rPr>
        <w:t xml:space="preserve"> </w:t>
      </w:r>
      <w:r>
        <w:rPr>
          <w:i/>
        </w:rPr>
        <w:t>SA Standards Board Operations Manual</w:t>
      </w:r>
      <w:r>
        <w:t xml:space="preserve"> clause on “Disclosure of affiliation</w:t>
      </w:r>
      <w:r w:rsidR="008665AA">
        <w:t>.</w:t>
      </w:r>
      <w:r>
        <w:t>”</w:t>
      </w:r>
    </w:p>
    <w:p w14:paraId="7B3F76C1" w14:textId="77777777" w:rsidR="00257943" w:rsidRDefault="007B1C53" w:rsidP="0089771A">
      <w:pPr>
        <w:pStyle w:val="Heading2"/>
      </w:pPr>
      <w:bookmarkStart w:id="418" w:name="_Ref61301572"/>
      <w:bookmarkStart w:id="419" w:name="_Toc79419168"/>
      <w:bookmarkStart w:id="420" w:name="_Toc78833137"/>
      <w:r>
        <w:t>Quorum</w:t>
      </w:r>
      <w:bookmarkEnd w:id="418"/>
      <w:bookmarkEnd w:id="419"/>
      <w:bookmarkEnd w:id="420"/>
      <w:r>
        <w:t xml:space="preserve"> </w:t>
      </w:r>
    </w:p>
    <w:p w14:paraId="4CBBD122" w14:textId="77777777" w:rsidR="00257943" w:rsidRPr="00DE1E7C" w:rsidRDefault="007B1C53" w:rsidP="00D92CBE">
      <w:pPr>
        <w:pStyle w:val="IEEEStdsLevelAudcomRed"/>
      </w:pPr>
      <w:r>
        <w:t xml:space="preserve">This clause shall not be modified except </w:t>
      </w:r>
      <w:r w:rsidR="003B220E" w:rsidRPr="00C109A7">
        <w:t>that the values in brackets may be increased. Remove the brackets.</w:t>
      </w:r>
    </w:p>
    <w:p w14:paraId="5C52EB7A" w14:textId="0CAC38D3" w:rsidR="00257943" w:rsidRDefault="007B1C53" w:rsidP="00D92CBE">
      <w:pPr>
        <w:pStyle w:val="IEEEStdsParagraph"/>
      </w:pPr>
      <w:r>
        <w:t>A quorum shall be identified before the initiation of Working Gr</w:t>
      </w:r>
      <w:bookmarkStart w:id="421" w:name="_GoBack"/>
      <w:bookmarkEnd w:id="421"/>
      <w:r>
        <w:t xml:space="preserve">oup business at a meeting, but if a quorum is not present, actions may be taken subject to confirmation by letter or electronic ballot, as detailed in </w:t>
      </w:r>
      <w:r w:rsidR="00AD17B1">
        <w:t>sub</w:t>
      </w:r>
      <w:r w:rsidR="003B220E">
        <w:t>c</w:t>
      </w:r>
      <w:r w:rsidR="00D066B2">
        <w:t xml:space="preserve">lause </w:t>
      </w:r>
      <w:hyperlink w:anchor="3znysh7">
        <w:r w:rsidR="00FC3477">
          <w:fldChar w:fldCharType="begin"/>
        </w:r>
        <w:r w:rsidR="00FC3477">
          <w:instrText xml:space="preserve"> REF _Ref61301551 \n \h </w:instrText>
        </w:r>
        <w:r w:rsidR="00FC3477">
          <w:fldChar w:fldCharType="separate"/>
        </w:r>
        <w:r w:rsidR="00DB45D4">
          <w:t>7.2</w:t>
        </w:r>
        <w:r w:rsidR="00FC3477">
          <w:fldChar w:fldCharType="end"/>
        </w:r>
      </w:hyperlink>
      <w:r>
        <w:t xml:space="preserve">, or at the next Working Group meeting. When the voting membership is </w:t>
      </w:r>
      <w:r w:rsidR="003B220E">
        <w:t>fewer</w:t>
      </w:r>
      <w:r>
        <w:t xml:space="preserve"> than 50 voting members, a quorum shall be defined as a majority of the current total voting membership. When the voting membership is 50 or more voting members, a quorum shall be defined as</w:t>
      </w:r>
      <w:r w:rsidR="003B220E">
        <w:t xml:space="preserve"> </w:t>
      </w:r>
      <w:r w:rsidR="00001796">
        <w:t>5</w:t>
      </w:r>
      <w:r w:rsidR="003B220E">
        <w:t>0%</w:t>
      </w:r>
      <w:r>
        <w:t xml:space="preserve"> of the current total voting membership or</w:t>
      </w:r>
      <w:r w:rsidR="003B220E">
        <w:t xml:space="preserve"> 26</w:t>
      </w:r>
      <w:r>
        <w:t xml:space="preserve"> whichever is greater. Voting members who recuse themselves shall not be counted in the equation to determine whether a quorum exists.</w:t>
      </w:r>
    </w:p>
    <w:p w14:paraId="74209743" w14:textId="77777777" w:rsidR="00F06958" w:rsidRPr="00DE1E7C" w:rsidRDefault="00F06958" w:rsidP="00D92CBE">
      <w:pPr>
        <w:pStyle w:val="IEEEStdsParagraph"/>
      </w:pPr>
      <w:r w:rsidRPr="00F06958">
        <w:lastRenderedPageBreak/>
        <w:t>No quorum is required at meetings held in conjunction with the plenary session since the plenary session time and place is established well in advance. No quorum is required for any Working Group meeting publicly announced at least 45 days in advance. A quorum is required at other Working Group meetings.</w:t>
      </w:r>
    </w:p>
    <w:p w14:paraId="2157CD6B" w14:textId="77777777" w:rsidR="00257943" w:rsidRDefault="007B1C53" w:rsidP="0089771A">
      <w:pPr>
        <w:pStyle w:val="Heading2"/>
      </w:pPr>
      <w:bookmarkStart w:id="422" w:name="_Ref61301534"/>
      <w:bookmarkStart w:id="423" w:name="_Toc79419169"/>
      <w:bookmarkStart w:id="424" w:name="_Toc78833138"/>
      <w:r>
        <w:t>Executive Session</w:t>
      </w:r>
      <w:bookmarkEnd w:id="422"/>
      <w:bookmarkEnd w:id="423"/>
      <w:bookmarkEnd w:id="424"/>
    </w:p>
    <w:p w14:paraId="407040E3" w14:textId="77777777" w:rsidR="00257943" w:rsidRDefault="007B1C53" w:rsidP="00D92CBE">
      <w:pPr>
        <w:pStyle w:val="IEEEStdsLevelAudcomRed"/>
      </w:pPr>
      <w:r>
        <w:t>This clause shall not be modified.</w:t>
      </w:r>
    </w:p>
    <w:p w14:paraId="2D761517" w14:textId="77777777" w:rsidR="003B220E" w:rsidRPr="00C109A7" w:rsidRDefault="003B220E" w:rsidP="00D92CBE">
      <w:pPr>
        <w:pStyle w:val="IEEEStdsParagraph"/>
      </w:pPr>
      <w:bookmarkStart w:id="425" w:name="_Hlk14151846"/>
      <w:r w:rsidRPr="003B220E">
        <w:t xml:space="preserve">Executive Session shall only be held during meetings that have met the requirements </w:t>
      </w:r>
      <w:r>
        <w:t xml:space="preserve">for a quorum as defined in </w:t>
      </w:r>
      <w:r w:rsidR="00DB6283">
        <w:t>sub</w:t>
      </w:r>
      <w:r>
        <w:t>c</w:t>
      </w:r>
      <w:r w:rsidRPr="003B220E">
        <w:t xml:space="preserve">lause </w:t>
      </w:r>
      <w:r w:rsidR="00FC3477">
        <w:fldChar w:fldCharType="begin"/>
      </w:r>
      <w:r w:rsidR="00FC3477">
        <w:instrText xml:space="preserve"> REF _Ref61301572 \n \h </w:instrText>
      </w:r>
      <w:r w:rsidR="00FC3477">
        <w:fldChar w:fldCharType="separate"/>
      </w:r>
      <w:r w:rsidR="00DB45D4">
        <w:t>6.1</w:t>
      </w:r>
      <w:r w:rsidR="00FC3477">
        <w:fldChar w:fldCharType="end"/>
      </w:r>
      <w:bookmarkEnd w:id="425"/>
      <w:r>
        <w:t>.</w:t>
      </w:r>
    </w:p>
    <w:p w14:paraId="2613D7EB" w14:textId="77777777" w:rsidR="00257943" w:rsidRDefault="007B1C53" w:rsidP="00D92CBE">
      <w:pPr>
        <w:pStyle w:val="IEEEStdsParagraph"/>
      </w:pPr>
      <w:r>
        <w:t>Meetings to discuss personnel or sensitive business matters (e.g., the negotiation of contracts), or for other appropriate non-public matters (e.g., the receipt of legal advice), may be conducted in Executive Session.</w:t>
      </w:r>
    </w:p>
    <w:p w14:paraId="624F0D90" w14:textId="77777777" w:rsidR="00257943" w:rsidRDefault="007B1C53" w:rsidP="00D92CBE">
      <w:pPr>
        <w:pStyle w:val="IEEEStdsParagraph"/>
      </w:pPr>
      <w:r>
        <w:t xml:space="preserve">The matters discussed in </w:t>
      </w:r>
      <w:r w:rsidR="00E91970">
        <w:t>E</w:t>
      </w:r>
      <w:r>
        <w:t xml:space="preserve">xecutive </w:t>
      </w:r>
      <w:r w:rsidR="00E91970">
        <w:t>S</w:t>
      </w:r>
      <w:r>
        <w:t xml:space="preserve">ession are confidential, and therefore, attendance at the Executive Session shall be limited to </w:t>
      </w:r>
      <w:r w:rsidR="001A5421" w:rsidRPr="0086298A">
        <w:t xml:space="preserve">the </w:t>
      </w:r>
      <w:r w:rsidR="00415A51">
        <w:t xml:space="preserve">officers of the </w:t>
      </w:r>
      <w:r w:rsidR="001A5421" w:rsidRPr="00AD7F26">
        <w:t>Working Group</w:t>
      </w:r>
      <w:r w:rsidR="00415A51">
        <w:t>, officers of the Standards Committee</w:t>
      </w:r>
      <w:r w:rsidR="001A5421" w:rsidRPr="0086298A">
        <w:t xml:space="preserve">, officers of the technical group that established the Standards Committee, members of the </w:t>
      </w:r>
      <w:r w:rsidR="001A5421">
        <w:t>IEEE SA</w:t>
      </w:r>
      <w:r w:rsidR="001A5421" w:rsidRPr="0086298A">
        <w:t xml:space="preserve">SB or </w:t>
      </w:r>
      <w:r w:rsidR="001A5421">
        <w:t xml:space="preserve">IEEE SA </w:t>
      </w:r>
      <w:r w:rsidR="001A5421" w:rsidRPr="0086298A">
        <w:t>Board of Governors</w:t>
      </w:r>
      <w:r w:rsidR="00415A51">
        <w:t xml:space="preserve"> </w:t>
      </w:r>
      <w:r w:rsidR="00415A51" w:rsidRPr="00DE1E7C">
        <w:t>unless they have a conflict of interest with respect to a matter to be discussed in Executive Session, in which case they may not attend until discussion of the matter is concluded</w:t>
      </w:r>
      <w:r w:rsidR="001A5421" w:rsidRPr="0086298A">
        <w:t xml:space="preserve">; outside advisors (e.g., lawyers or consultants) where necessary to provide professional guidance, and select </w:t>
      </w:r>
      <w:r w:rsidR="001A5421">
        <w:t>IEEE SA</w:t>
      </w:r>
      <w:r w:rsidR="001A5421" w:rsidRPr="0086298A">
        <w:t xml:space="preserve"> staff who may have information or a perspective relevant to the subject matter discussed in Executive Session. Persons who are determined to have a conflict of interest and other individuals may be invited to </w:t>
      </w:r>
      <w:r w:rsidR="008941A2" w:rsidRPr="008941A2">
        <w:t>the Executive Session to provide pertinent information and then excused prior to any discussions or decisions.</w:t>
      </w:r>
      <w:r>
        <w:t xml:space="preserve"> In each case, except as authorized by the Working Group,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p>
    <w:p w14:paraId="0DC83A30" w14:textId="77777777" w:rsidR="00257943" w:rsidRDefault="007B1C53" w:rsidP="00D92CBE">
      <w:pPr>
        <w:pStyle w:val="IEEEStdsParagraph"/>
      </w:pPr>
      <w:r>
        <w:t>Executive Sessions should be conducted face-to-face (in person) to provide the greatest assurance that the content of such Executive Sessions will be kept confidential. However, when necessary, Executive Sessions may include participants who participate by teleconference provided such persons agree not to disclose any information so discussed, and agree that they will participate in such conference in a manner that does not result in third parties gaining access to such discussions or information.</w:t>
      </w:r>
    </w:p>
    <w:p w14:paraId="556CF3FD" w14:textId="32A9D529" w:rsidR="00257943" w:rsidRDefault="007B1C53" w:rsidP="0089771A">
      <w:pPr>
        <w:pStyle w:val="Heading2"/>
      </w:pPr>
      <w:bookmarkStart w:id="426" w:name="_Ref61301228"/>
      <w:bookmarkStart w:id="427" w:name="_Toc79419170"/>
      <w:bookmarkStart w:id="428" w:name="_Toc78833139"/>
      <w:del w:id="429" w:author="Gilb, James" w:date="2021-08-09T16:36:00Z">
        <w:r>
          <w:delText>Meeting</w:delText>
        </w:r>
      </w:del>
      <w:ins w:id="430" w:author="Gilb, James" w:date="2021-08-09T16:36:00Z">
        <w:r w:rsidR="00D6012B">
          <w:t>Session</w:t>
        </w:r>
      </w:ins>
      <w:r w:rsidR="00D6012B">
        <w:t xml:space="preserve"> </w:t>
      </w:r>
      <w:r>
        <w:t>Fees</w:t>
      </w:r>
      <w:bookmarkEnd w:id="426"/>
      <w:bookmarkEnd w:id="427"/>
      <w:bookmarkEnd w:id="428"/>
    </w:p>
    <w:p w14:paraId="4FD925B9" w14:textId="77777777" w:rsidR="00257943" w:rsidRPr="00DE1E7C" w:rsidRDefault="007B1C53" w:rsidP="00D92CBE">
      <w:pPr>
        <w:pStyle w:val="IEEEStdsLevelAudcomRed"/>
      </w:pPr>
      <w:r>
        <w:t xml:space="preserve">This clause may be modified, or replaced by </w:t>
      </w:r>
      <w:r w:rsidR="008665AA">
        <w:t>“</w:t>
      </w:r>
      <w:r>
        <w:t>Not Applicable.”</w:t>
      </w:r>
      <w:r w:rsidR="00286AC2">
        <w:t xml:space="preserve"> </w:t>
      </w:r>
      <w:r w:rsidR="00286AC2" w:rsidRPr="00F74425">
        <w:t>Remove the bracketed text or remove the brackets.</w:t>
      </w:r>
    </w:p>
    <w:p w14:paraId="58890ADD" w14:textId="57A73D9B" w:rsidR="00CA1008" w:rsidRDefault="007B1C53" w:rsidP="00D92CBE">
      <w:pPr>
        <w:pStyle w:val="IEEEStdsParagraph"/>
      </w:pPr>
      <w:r>
        <w:t xml:space="preserve">The Working Group, or meeting host, may charge a </w:t>
      </w:r>
      <w:del w:id="431" w:author="Gilb, James" w:date="2021-08-09T16:36:00Z">
        <w:r>
          <w:delText>meeting</w:delText>
        </w:r>
      </w:del>
      <w:ins w:id="432" w:author="Gilb, James" w:date="2021-08-09T16:36:00Z">
        <w:r w:rsidR="00D6012B">
          <w:t>session</w:t>
        </w:r>
      </w:ins>
      <w:r w:rsidR="00D6012B">
        <w:t xml:space="preserve"> </w:t>
      </w:r>
      <w:r>
        <w:t xml:space="preserve">fee to cover services needed for the conduct of the </w:t>
      </w:r>
      <w:del w:id="433" w:author="Gilb, James" w:date="2021-08-09T16:36:00Z">
        <w:r>
          <w:delText>meeting</w:delText>
        </w:r>
      </w:del>
      <w:ins w:id="434" w:author="Gilb, James" w:date="2021-08-09T16:36:00Z">
        <w:r w:rsidR="00D6012B">
          <w:t>session</w:t>
        </w:r>
      </w:ins>
      <w:r>
        <w:t>. The fee shall not be used to restrict participation by any interested</w:t>
      </w:r>
      <w:r w:rsidR="00565EE1">
        <w:t xml:space="preserve"> </w:t>
      </w:r>
      <w:r>
        <w:t>parties.</w:t>
      </w:r>
    </w:p>
    <w:p w14:paraId="1C72A644" w14:textId="45F344A4" w:rsidR="00257943" w:rsidRDefault="007B1C53" w:rsidP="00D92CBE">
      <w:pPr>
        <w:pStyle w:val="IEEEStdsParagraph"/>
      </w:pPr>
      <w:r>
        <w:t xml:space="preserve">The Working Group Officers shall set the </w:t>
      </w:r>
      <w:del w:id="435" w:author="Gilb, James" w:date="2021-08-09T16:36:00Z">
        <w:r>
          <w:delText>meeting</w:delText>
        </w:r>
      </w:del>
      <w:ins w:id="436" w:author="Gilb, James" w:date="2021-08-09T16:36:00Z">
        <w:r w:rsidR="00D6012B">
          <w:t>session</w:t>
        </w:r>
      </w:ins>
      <w:r w:rsidR="00D6012B">
        <w:t xml:space="preserve"> </w:t>
      </w:r>
      <w:r>
        <w:t>fees in consultation with those planning a particular meeting.</w:t>
      </w:r>
    </w:p>
    <w:p w14:paraId="75613A58" w14:textId="1E40FA98" w:rsidR="00CA1008" w:rsidRDefault="007B1C53" w:rsidP="00D92CBE">
      <w:pPr>
        <w:pStyle w:val="IEEEStdsParagraph"/>
      </w:pPr>
      <w:r>
        <w:t xml:space="preserve">Everyone who attends a meeting, except for those </w:t>
      </w:r>
      <w:r w:rsidR="00CA1008">
        <w:t>for whom the fee has been waived,</w:t>
      </w:r>
      <w:r>
        <w:t xml:space="preserve"> shall pay the meeting fee.</w:t>
      </w:r>
    </w:p>
    <w:p w14:paraId="2E08324A" w14:textId="77777777" w:rsidR="00CA1008" w:rsidRDefault="00CA1008" w:rsidP="00D92CBE">
      <w:pPr>
        <w:pStyle w:val="IEEEStdsParagraph"/>
      </w:pPr>
      <w:r w:rsidRPr="00CA1008">
        <w:t>For plenary sessions, the Standards Committee determines which individuals will have the meeting fee waived.  For interim sessions, the Executive Committee of the Working Group or the Joint Executive Committee of the Working Groups responsible for the session determine the individuals for which the meeting fee will be waived.</w:t>
      </w:r>
    </w:p>
    <w:p w14:paraId="7BB22C78" w14:textId="77777777" w:rsidR="00257943" w:rsidRDefault="007B1C53" w:rsidP="0089771A">
      <w:pPr>
        <w:pStyle w:val="Heading2"/>
      </w:pPr>
      <w:bookmarkStart w:id="437" w:name="_Toc77846944"/>
      <w:bookmarkStart w:id="438" w:name="_Toc78832925"/>
      <w:bookmarkStart w:id="439" w:name="_Toc78833140"/>
      <w:bookmarkStart w:id="440" w:name="_Toc79419171"/>
      <w:bookmarkStart w:id="441" w:name="_Ref61301058"/>
      <w:bookmarkStart w:id="442" w:name="_Toc79419172"/>
      <w:bookmarkStart w:id="443" w:name="_Toc78833141"/>
      <w:bookmarkEnd w:id="437"/>
      <w:bookmarkEnd w:id="438"/>
      <w:bookmarkEnd w:id="439"/>
      <w:bookmarkEnd w:id="440"/>
      <w:r>
        <w:t>Minutes</w:t>
      </w:r>
      <w:bookmarkEnd w:id="441"/>
      <w:bookmarkEnd w:id="442"/>
      <w:bookmarkEnd w:id="443"/>
    </w:p>
    <w:p w14:paraId="7D60E55C" w14:textId="77777777" w:rsidR="0091143A" w:rsidRPr="0086298A" w:rsidRDefault="007B1C53" w:rsidP="00D92CBE">
      <w:pPr>
        <w:pStyle w:val="IEEEStdsLevelAudcomRed"/>
      </w:pPr>
      <w:r w:rsidRPr="00F74425">
        <w:t>This clause shall not be modified</w:t>
      </w:r>
      <w:r w:rsidR="0091143A" w:rsidRPr="0086298A">
        <w:t>, except to decrease the value in brackets and remove the brackets.</w:t>
      </w:r>
    </w:p>
    <w:p w14:paraId="094BFEAD" w14:textId="209D1F8C" w:rsidR="00257943" w:rsidRDefault="00F860CD" w:rsidP="00D92CBE">
      <w:pPr>
        <w:pStyle w:val="IEEEStdsParagraph"/>
      </w:pPr>
      <w:bookmarkStart w:id="444" w:name="_Hlk14677833"/>
      <w:r w:rsidRPr="0086298A">
        <w:lastRenderedPageBreak/>
        <w:t xml:space="preserve">Minutes shall be published to </w:t>
      </w:r>
      <w:del w:id="445" w:author="Gilb, James" w:date="2021-08-09T16:36:00Z">
        <w:r w:rsidRPr="0086298A">
          <w:delText>meeting</w:delText>
        </w:r>
      </w:del>
      <w:ins w:id="446" w:author="Gilb, James" w:date="2021-08-09T16:36:00Z">
        <w:r w:rsidR="00CA6E60">
          <w:t>session</w:t>
        </w:r>
      </w:ins>
      <w:r w:rsidR="00CA6E60" w:rsidRPr="0086298A">
        <w:t xml:space="preserve"> </w:t>
      </w:r>
      <w:r w:rsidRPr="0086298A">
        <w:t xml:space="preserve">attendees within 60 calendar days of the end of the </w:t>
      </w:r>
      <w:ins w:id="447" w:author="Gilb, James" w:date="2021-08-09T16:36:00Z">
        <w:r w:rsidR="009C2DEB">
          <w:t>session</w:t>
        </w:r>
        <w:r w:rsidRPr="0086298A">
          <w:t>.</w:t>
        </w:r>
        <w:bookmarkEnd w:id="444"/>
        <w:r>
          <w:t xml:space="preserve"> </w:t>
        </w:r>
        <w:r w:rsidR="009C2DEB">
          <w:t xml:space="preserve">Minutes shall be published for meetings </w:t>
        </w:r>
        <w:r w:rsidR="00CA6E60">
          <w:t xml:space="preserve">held </w:t>
        </w:r>
        <w:r w:rsidR="009C2DEB">
          <w:t xml:space="preserve">outside of a session within 15 calendar days of the end of the </w:t>
        </w:r>
      </w:ins>
      <w:r w:rsidR="009C2DEB">
        <w:t xml:space="preserve">meeting. </w:t>
      </w:r>
      <w:r w:rsidR="007B1C53">
        <w:t>The minutes shall concisely record the essential business of the Working Group, including the following items at a minimum:</w:t>
      </w:r>
    </w:p>
    <w:p w14:paraId="4375D6E3" w14:textId="77777777" w:rsidR="00257943" w:rsidRDefault="007B1C53" w:rsidP="00D92CBE">
      <w:pPr>
        <w:pStyle w:val="IEEEStdsNumberedListLevel1"/>
        <w:numPr>
          <w:ilvl w:val="0"/>
          <w:numId w:val="35"/>
        </w:numPr>
      </w:pPr>
      <w:r>
        <w:t>Name of group</w:t>
      </w:r>
      <w:r w:rsidR="00F860CD">
        <w:t>;</w:t>
      </w:r>
    </w:p>
    <w:p w14:paraId="1AC1AA78" w14:textId="77777777" w:rsidR="00257943" w:rsidRDefault="007B1C53" w:rsidP="00D92CBE">
      <w:pPr>
        <w:pStyle w:val="IEEEStdsNumberedListLevel1"/>
      </w:pPr>
      <w:r>
        <w:t xml:space="preserve">Date and location of meeting </w:t>
      </w:r>
      <w:r w:rsidR="00F860CD" w:rsidRPr="00312187">
        <w:t>and when the meeting was called to order;</w:t>
      </w:r>
    </w:p>
    <w:p w14:paraId="12B57591" w14:textId="77777777" w:rsidR="00257943" w:rsidRDefault="007B1C53" w:rsidP="00D92CBE">
      <w:pPr>
        <w:pStyle w:val="IEEEStdsNumberedListLevel1"/>
      </w:pPr>
      <w:r>
        <w:t xml:space="preserve">Officer presiding, </w:t>
      </w:r>
      <w:r w:rsidR="0064397D">
        <w:t>and</w:t>
      </w:r>
      <w:r>
        <w:t xml:space="preserve"> the name of the secretary who wrote the minutes</w:t>
      </w:r>
      <w:r w:rsidR="00F860CD">
        <w:t>;</w:t>
      </w:r>
    </w:p>
    <w:p w14:paraId="566C0973" w14:textId="77777777" w:rsidR="00257943" w:rsidRDefault="007B1C53" w:rsidP="00D92CBE">
      <w:pPr>
        <w:pStyle w:val="IEEEStdsNumberedListLevel1"/>
      </w:pPr>
      <w:r>
        <w:t>Meeting participants, including affiliation</w:t>
      </w:r>
      <w:r w:rsidR="00F860CD">
        <w:t>;</w:t>
      </w:r>
    </w:p>
    <w:p w14:paraId="09B36F73" w14:textId="77777777" w:rsidR="00257943" w:rsidRDefault="00F860CD" w:rsidP="00D92CBE">
      <w:pPr>
        <w:pStyle w:val="IEEEStdsNumberedListLevel1"/>
      </w:pPr>
      <w:r>
        <w:t>Establishment of quorum;</w:t>
      </w:r>
    </w:p>
    <w:p w14:paraId="43C74D1E" w14:textId="77777777" w:rsidR="00F860CD" w:rsidRDefault="00F860CD" w:rsidP="00D92CBE">
      <w:pPr>
        <w:pStyle w:val="IEEEStdsNumberedListLevel1"/>
      </w:pPr>
      <w:r>
        <w:t>Approval of agenda;</w:t>
      </w:r>
    </w:p>
    <w:p w14:paraId="4FE65688" w14:textId="77777777" w:rsidR="00F860CD" w:rsidRPr="00312187" w:rsidRDefault="00F860CD" w:rsidP="00D92CBE">
      <w:pPr>
        <w:pStyle w:val="IEEEStdsNumberedListLevel1"/>
      </w:pPr>
      <w:r w:rsidRPr="00312187">
        <w:t>The</w:t>
      </w:r>
      <w:r w:rsidR="00075943">
        <w:t xml:space="preserve"> fact that the IEEE SA Patent</w:t>
      </w:r>
      <w:r w:rsidRPr="00312187">
        <w:t xml:space="preserve"> Policy was presented, and that, the call for patents occurred and any such responses to such Call;</w:t>
      </w:r>
    </w:p>
    <w:p w14:paraId="5292890E" w14:textId="77777777" w:rsidR="00F860CD" w:rsidRDefault="00F860CD" w:rsidP="00D92CBE">
      <w:pPr>
        <w:pStyle w:val="IEEEStdsNumberedListLevel1"/>
      </w:pPr>
      <w:r w:rsidRPr="00312187">
        <w:t>The fact that</w:t>
      </w:r>
      <w:r w:rsidR="00FD7A9B">
        <w:t xml:space="preserve"> the IEEE SA</w:t>
      </w:r>
      <w:r w:rsidRPr="00312187">
        <w:t xml:space="preserve"> Copyright Policy was presented or made available prior to the meeting;</w:t>
      </w:r>
    </w:p>
    <w:p w14:paraId="5AA0BC45" w14:textId="77777777" w:rsidR="00F860CD" w:rsidRDefault="00F860CD" w:rsidP="00D92CBE">
      <w:pPr>
        <w:pStyle w:val="IEEEStdsNumberedListLevel1"/>
      </w:pPr>
      <w:bookmarkStart w:id="448" w:name="_1fob9te" w:colFirst="0" w:colLast="0"/>
      <w:bookmarkEnd w:id="448"/>
      <w:r>
        <w:t>Approval of minutes of previous meeting;</w:t>
      </w:r>
    </w:p>
    <w:p w14:paraId="63638944" w14:textId="77777777" w:rsidR="00F860CD" w:rsidRDefault="00F860CD" w:rsidP="00D92CBE">
      <w:pPr>
        <w:pStyle w:val="IEEEStdsNumberedListLevel1"/>
      </w:pPr>
      <w:r>
        <w:t>Technical topics:</w:t>
      </w:r>
    </w:p>
    <w:p w14:paraId="7C95EC9C" w14:textId="77777777" w:rsidR="00F860CD" w:rsidRDefault="00F860CD" w:rsidP="00D92CBE">
      <w:pPr>
        <w:pStyle w:val="IEEEStdsNumberedListLevel2"/>
      </w:pPr>
      <w:r>
        <w:t>Brief summary of discussion and conclusions;</w:t>
      </w:r>
    </w:p>
    <w:p w14:paraId="1EA326FE" w14:textId="77777777" w:rsidR="00F860CD" w:rsidRDefault="00F860CD" w:rsidP="00D92CBE">
      <w:pPr>
        <w:pStyle w:val="IEEEStdsNumberedListLevel2"/>
      </w:pPr>
      <w:r>
        <w:t>Motions exactly as they are stated, including the names of mover and seconder and the outcome of each motion;</w:t>
      </w:r>
    </w:p>
    <w:p w14:paraId="741B9DBC" w14:textId="77777777" w:rsidR="00257943" w:rsidRDefault="007B1C53" w:rsidP="00D92CBE">
      <w:pPr>
        <w:pStyle w:val="IEEEStdsNumberedListLevel1"/>
      </w:pPr>
      <w:r>
        <w:t>Action items</w:t>
      </w:r>
      <w:r w:rsidR="00F860CD">
        <w:t>;</w:t>
      </w:r>
    </w:p>
    <w:p w14:paraId="627F2FBA" w14:textId="77777777" w:rsidR="00257943" w:rsidRDefault="00F860CD" w:rsidP="00D92CBE">
      <w:pPr>
        <w:pStyle w:val="IEEEStdsNumberedListLevel1"/>
      </w:pPr>
      <w:r>
        <w:t>Any i</w:t>
      </w:r>
      <w:r w:rsidR="007B1C53">
        <w:t xml:space="preserve">tems reported out of </w:t>
      </w:r>
      <w:r w:rsidR="00B80474">
        <w:t>E</w:t>
      </w:r>
      <w:r w:rsidR="007B1C53">
        <w:t xml:space="preserve">xecutive </w:t>
      </w:r>
      <w:r w:rsidR="00B80474">
        <w:t>S</w:t>
      </w:r>
      <w:r w:rsidR="007B1C53">
        <w:t>ession</w:t>
      </w:r>
      <w:r>
        <w:t>;</w:t>
      </w:r>
    </w:p>
    <w:p w14:paraId="4456EB48" w14:textId="77777777" w:rsidR="00257943" w:rsidRDefault="007B1C53" w:rsidP="00D92CBE">
      <w:pPr>
        <w:pStyle w:val="IEEEStdsNumberedListLevel1"/>
      </w:pPr>
      <w:r>
        <w:t>Recesses and time of final adjournment</w:t>
      </w:r>
      <w:r w:rsidR="00F860CD">
        <w:t>;</w:t>
      </w:r>
    </w:p>
    <w:p w14:paraId="558CF488" w14:textId="77777777" w:rsidR="00F860CD" w:rsidRPr="00834FB4" w:rsidRDefault="007B1C53" w:rsidP="00D92CBE">
      <w:pPr>
        <w:pStyle w:val="IEEEStdsNumberedListLevel1"/>
      </w:pPr>
      <w:r>
        <w:t>Next meeting</w:t>
      </w:r>
      <w:r w:rsidR="00F860CD">
        <w:t>:</w:t>
      </w:r>
      <w:r>
        <w:t xml:space="preserve"> date, time, and location</w:t>
      </w:r>
      <w:r w:rsidR="00F860CD">
        <w:t>.</w:t>
      </w:r>
    </w:p>
    <w:p w14:paraId="1B8DFB45" w14:textId="77777777" w:rsidR="00F860CD" w:rsidRPr="00F860CD" w:rsidRDefault="00F860CD" w:rsidP="00D92CBE">
      <w:pPr>
        <w:pStyle w:val="IEEEStdsParagraph"/>
        <w:spacing w:before="240"/>
      </w:pPr>
      <w:r w:rsidRPr="00F860CD">
        <w:t>All submissions, presentations, and reports considered during the meeting shall be referenced in the minutes, identifying the source of the submission. URLs shou</w:t>
      </w:r>
      <w:r w:rsidR="00FB6AC2">
        <w:t xml:space="preserve">ld be provided where possible. </w:t>
      </w:r>
      <w:bookmarkStart w:id="449" w:name="_Hlk40862987"/>
      <w:r w:rsidRPr="00F860CD">
        <w:t xml:space="preserve">See </w:t>
      </w:r>
      <w:hyperlink r:id="rId27" w:history="1">
        <w:r w:rsidR="00707BE8">
          <w:rPr>
            <w:rStyle w:val="Hyperlink"/>
          </w:rPr>
          <w:t>https://standards.ieee.org/content/dam/ieee-standards/standards/w</w:t>
        </w:r>
        <w:r w:rsidR="00707BE8">
          <w:rPr>
            <w:rStyle w:val="Hyperlink"/>
          </w:rPr>
          <w:t>e</w:t>
        </w:r>
        <w:r w:rsidR="00707BE8">
          <w:rPr>
            <w:rStyle w:val="Hyperlink"/>
          </w:rPr>
          <w:t>b/documents/other/stdslaw.pdf</w:t>
        </w:r>
      </w:hyperlink>
      <w:r w:rsidRPr="00F860CD">
        <w:t xml:space="preserve"> and </w:t>
      </w:r>
      <w:r w:rsidRPr="00F860CD">
        <w:rPr>
          <w:i/>
          <w:iCs/>
        </w:rPr>
        <w:t>IEEE SA Operations Manual</w:t>
      </w:r>
      <w:r w:rsidRPr="00F860CD">
        <w:t xml:space="preserve"> clause on “Recordings of the Proceedings of Standards Development Meetings” for additional information.</w:t>
      </w:r>
    </w:p>
    <w:bookmarkEnd w:id="449"/>
    <w:p w14:paraId="30ED5531" w14:textId="77777777" w:rsidR="00257943" w:rsidRPr="008C21C8" w:rsidRDefault="007B1C53" w:rsidP="00D92CBE">
      <w:pPr>
        <w:pStyle w:val="IEEEStdsParagraph"/>
      </w:pPr>
      <w:r w:rsidRPr="008C21C8">
        <w:t>The following shall not be recorded in minutes:</w:t>
      </w:r>
    </w:p>
    <w:p w14:paraId="1BEA0B73" w14:textId="77777777" w:rsidR="00257943" w:rsidRDefault="007B1C53" w:rsidP="00D92CBE">
      <w:pPr>
        <w:pStyle w:val="IEEEStdsUnorderedList"/>
      </w:pPr>
      <w:r>
        <w:t xml:space="preserve">Transcriptions of detailed </w:t>
      </w:r>
      <w:r w:rsidRPr="00A95C4F">
        <w:t>discussions</w:t>
      </w:r>
      <w:r w:rsidR="00F860CD">
        <w:t>;</w:t>
      </w:r>
    </w:p>
    <w:p w14:paraId="7CC5FBA9" w14:textId="77777777" w:rsidR="000D4D4A" w:rsidRDefault="007B1C53" w:rsidP="00216149">
      <w:pPr>
        <w:pStyle w:val="IEEEStdsUnorderedList"/>
        <w:rPr>
          <w:ins w:id="450" w:author="Gilb, James" w:date="2021-08-09T16:36:00Z"/>
        </w:rPr>
      </w:pPr>
      <w:bookmarkStart w:id="451" w:name="_Toc78833142"/>
      <w:r>
        <w:t>Attributions of comments to specific participants</w:t>
      </w:r>
      <w:r w:rsidR="00F860CD">
        <w:t>.</w:t>
      </w:r>
      <w:bookmarkStart w:id="452" w:name="_Toc77846948"/>
      <w:bookmarkEnd w:id="451"/>
      <w:bookmarkEnd w:id="452"/>
    </w:p>
    <w:p w14:paraId="52548E23" w14:textId="77777777" w:rsidR="00104935" w:rsidRDefault="007B1C53" w:rsidP="0089771A">
      <w:pPr>
        <w:pStyle w:val="Heading1"/>
      </w:pPr>
      <w:bookmarkStart w:id="453" w:name="_Toc79419173"/>
      <w:bookmarkStart w:id="454" w:name="_Toc78833143"/>
      <w:r>
        <w:t>Voting</w:t>
      </w:r>
      <w:bookmarkEnd w:id="453"/>
      <w:bookmarkEnd w:id="454"/>
      <w:r>
        <w:t xml:space="preserve"> </w:t>
      </w:r>
    </w:p>
    <w:p w14:paraId="10DDA56A" w14:textId="77777777" w:rsidR="00257943" w:rsidRDefault="007B1C53" w:rsidP="0089771A">
      <w:pPr>
        <w:pStyle w:val="Heading2"/>
      </w:pPr>
      <w:bookmarkStart w:id="455" w:name="_Toc79419174"/>
      <w:bookmarkStart w:id="456" w:name="_Toc78833144"/>
      <w:r>
        <w:t xml:space="preserve">Approval of </w:t>
      </w:r>
      <w:r w:rsidRPr="00216149">
        <w:t>an</w:t>
      </w:r>
      <w:r>
        <w:t xml:space="preserve"> Action</w:t>
      </w:r>
      <w:bookmarkEnd w:id="455"/>
      <w:bookmarkEnd w:id="456"/>
      <w:r>
        <w:t xml:space="preserve"> </w:t>
      </w:r>
    </w:p>
    <w:p w14:paraId="221F9F0A" w14:textId="77777777" w:rsidR="00257943" w:rsidRDefault="007B1C53" w:rsidP="00D92CBE">
      <w:pPr>
        <w:pStyle w:val="IEEEStdsLevelAudcomRed"/>
      </w:pPr>
      <w:r>
        <w:t>This clause shall not be modified</w:t>
      </w:r>
      <w:r w:rsidR="00D42E56">
        <w:t xml:space="preserve"> except to be compliant with the Standard Committee’s procedures</w:t>
      </w:r>
      <w:r>
        <w:t>.</w:t>
      </w:r>
    </w:p>
    <w:p w14:paraId="3224F9B5" w14:textId="33D4719F" w:rsidR="00257943" w:rsidRDefault="007B1C53" w:rsidP="00D92CBE">
      <w:pPr>
        <w:pStyle w:val="IEEEStdsParagraph"/>
      </w:pPr>
      <w:r>
        <w:t xml:space="preserve">Approval of an action requires approval by a majority (or </w:t>
      </w:r>
      <w:r w:rsidR="00216149">
        <w:t>three-</w:t>
      </w:r>
      <w:del w:id="457" w:author="Gilb, James" w:date="2021-08-09T16:36:00Z">
        <w:r w:rsidR="00F06958">
          <w:delText>fourths</w:delText>
        </w:r>
      </w:del>
      <w:ins w:id="458" w:author="Gilb, James" w:date="2021-08-09T16:36:00Z">
        <w:r w:rsidR="00216149">
          <w:t>quarters</w:t>
        </w:r>
      </w:ins>
      <w:r>
        <w:t xml:space="preserve">) vote as specified in </w:t>
      </w:r>
      <w:r w:rsidR="00EF6D5F">
        <w:t>sub</w:t>
      </w:r>
      <w:r w:rsidR="001F32B1">
        <w:t xml:space="preserve">clauses </w:t>
      </w:r>
      <w:r w:rsidR="00A95C4F">
        <w:fldChar w:fldCharType="begin"/>
      </w:r>
      <w:r w:rsidR="00A95C4F">
        <w:instrText xml:space="preserve"> REF _Ref61299035 \n \h </w:instrText>
      </w:r>
      <w:r w:rsidR="00A95C4F">
        <w:fldChar w:fldCharType="separate"/>
      </w:r>
      <w:r w:rsidR="00DB45D4">
        <w:t>7.1.1</w:t>
      </w:r>
      <w:r w:rsidR="00A95C4F">
        <w:fldChar w:fldCharType="end"/>
      </w:r>
      <w:r>
        <w:t xml:space="preserve"> (majority) and </w:t>
      </w:r>
      <w:r w:rsidR="00A95C4F">
        <w:fldChar w:fldCharType="begin"/>
      </w:r>
      <w:r w:rsidR="00A95C4F">
        <w:instrText xml:space="preserve"> REF _Ref61299019 \n \h </w:instrText>
      </w:r>
      <w:r w:rsidR="00A95C4F">
        <w:fldChar w:fldCharType="separate"/>
      </w:r>
      <w:r w:rsidR="00DB45D4">
        <w:t>7.1.2</w:t>
      </w:r>
      <w:r w:rsidR="00A95C4F">
        <w:fldChar w:fldCharType="end"/>
      </w:r>
      <w:r>
        <w:t xml:space="preserve"> (</w:t>
      </w:r>
      <w:r w:rsidR="00216149">
        <w:t>three-</w:t>
      </w:r>
      <w:del w:id="459" w:author="Gilb, James" w:date="2021-08-09T16:36:00Z">
        <w:r w:rsidR="00F06958">
          <w:delText>fourths</w:delText>
        </w:r>
      </w:del>
      <w:ins w:id="460" w:author="Gilb, James" w:date="2021-08-09T16:36:00Z">
        <w:r w:rsidR="00216149">
          <w:t>quarter</w:t>
        </w:r>
        <w:r w:rsidR="00F06958">
          <w:t>s</w:t>
        </w:r>
      </w:ins>
      <w:r>
        <w:t>)</w:t>
      </w:r>
      <w:r w:rsidR="001F32B1">
        <w:t xml:space="preserve"> and may occur in the following instances</w:t>
      </w:r>
      <w:r>
        <w:t>:</w:t>
      </w:r>
    </w:p>
    <w:p w14:paraId="4F8C5BA3" w14:textId="7817A59E" w:rsidR="00257943" w:rsidRDefault="007B1C53" w:rsidP="00D92CBE">
      <w:pPr>
        <w:pStyle w:val="IEEEStdsNumberedListLevel1"/>
        <w:numPr>
          <w:ilvl w:val="0"/>
          <w:numId w:val="36"/>
        </w:numPr>
      </w:pPr>
      <w:r>
        <w:t xml:space="preserve">At a meeting (including teleconferences) where quorum has been established, a vote carried by majority (or </w:t>
      </w:r>
      <w:r w:rsidR="00216149">
        <w:t>three-</w:t>
      </w:r>
      <w:del w:id="461" w:author="Gilb, James" w:date="2021-08-09T16:36:00Z">
        <w:r w:rsidR="00F06958">
          <w:delText>fourths</w:delText>
        </w:r>
      </w:del>
      <w:ins w:id="462" w:author="Gilb, James" w:date="2021-08-09T16:36:00Z">
        <w:r w:rsidR="00216149">
          <w:t>quarter</w:t>
        </w:r>
        <w:r w:rsidR="00F06958">
          <w:t>s</w:t>
        </w:r>
      </w:ins>
      <w:r>
        <w:t>) approval of the votes cast (i.e., Approve or Do Not Approve votes, excluding abstentions) by the voting members in attendance.</w:t>
      </w:r>
    </w:p>
    <w:p w14:paraId="56A44F9C" w14:textId="3E399BD4" w:rsidR="00257943" w:rsidRDefault="007B1C53" w:rsidP="00D92CBE">
      <w:pPr>
        <w:pStyle w:val="IEEEStdsNumberedListLevel1"/>
      </w:pPr>
      <w:r>
        <w:t xml:space="preserve">By electronic means (including email), a vote carried by majority (or </w:t>
      </w:r>
      <w:r w:rsidR="00216149">
        <w:t>three-</w:t>
      </w:r>
      <w:del w:id="463" w:author="Gilb, James" w:date="2021-08-09T16:36:00Z">
        <w:r w:rsidR="00F06958">
          <w:delText>fourths</w:delText>
        </w:r>
      </w:del>
      <w:ins w:id="464" w:author="Gilb, James" w:date="2021-08-09T16:36:00Z">
        <w:r w:rsidR="00216149">
          <w:t>quarter</w:t>
        </w:r>
        <w:r w:rsidR="00F06958">
          <w:t>s</w:t>
        </w:r>
      </w:ins>
      <w:r>
        <w:t>) of the votes cast (i.e., Approve or Do Not Approve votes, excluding abstentions), provided a majority of all the voting members of the Working Group responded.</w:t>
      </w:r>
    </w:p>
    <w:p w14:paraId="788EF3E0" w14:textId="77777777" w:rsidR="00EC76D9" w:rsidRPr="00EC76D9" w:rsidRDefault="00EC76D9" w:rsidP="00D92CBE">
      <w:pPr>
        <w:pStyle w:val="IEEEStdsParagraph"/>
        <w:spacing w:before="240"/>
      </w:pPr>
      <w:bookmarkStart w:id="465" w:name="_Hlk14152480"/>
      <w:r w:rsidRPr="00EC76D9">
        <w:lastRenderedPageBreak/>
        <w:t>The Chair (or presiding officer) may exercise their vote only when it could affect the outcome or when the vote is by electronic or letter ballot.</w:t>
      </w:r>
      <w:bookmarkEnd w:id="465"/>
    </w:p>
    <w:p w14:paraId="1F2EE145" w14:textId="77777777" w:rsidR="00257943" w:rsidRDefault="007B1C53" w:rsidP="0089771A">
      <w:pPr>
        <w:pStyle w:val="Heading3"/>
      </w:pPr>
      <w:bookmarkStart w:id="466" w:name="_Ref61299035"/>
      <w:bookmarkStart w:id="467" w:name="_Toc79419175"/>
      <w:bookmarkStart w:id="468" w:name="_Toc78833145"/>
      <w:r>
        <w:t>Actions Requiring Approval by a Majority Vote</w:t>
      </w:r>
      <w:bookmarkEnd w:id="466"/>
      <w:bookmarkEnd w:id="467"/>
      <w:bookmarkEnd w:id="468"/>
    </w:p>
    <w:p w14:paraId="6484E882" w14:textId="77777777" w:rsidR="00257943" w:rsidRDefault="007B1C53" w:rsidP="00D92CBE">
      <w:pPr>
        <w:pStyle w:val="IEEEStdsLevelAudcomRed"/>
      </w:pPr>
      <w:r w:rsidRPr="00AF0A4D">
        <w:t xml:space="preserve">This clause shall not be modified except for </w:t>
      </w:r>
      <w:r w:rsidR="00D43492">
        <w:t>(1)</w:t>
      </w:r>
      <w:r w:rsidRPr="00AF0A4D">
        <w:t xml:space="preserve"> moving actions to </w:t>
      </w:r>
      <w:r w:rsidR="00A95C4F">
        <w:fldChar w:fldCharType="begin"/>
      </w:r>
      <w:r w:rsidR="00A95C4F">
        <w:instrText xml:space="preserve"> REF _Ref61299019 \n \h </w:instrText>
      </w:r>
      <w:r w:rsidR="00A95C4F">
        <w:fldChar w:fldCharType="separate"/>
      </w:r>
      <w:r w:rsidR="00DB45D4">
        <w:t>7.1.2</w:t>
      </w:r>
      <w:r w:rsidR="00A95C4F">
        <w:fldChar w:fldCharType="end"/>
      </w:r>
      <w:r w:rsidR="00D43492">
        <w:t>, (2</w:t>
      </w:r>
      <w:r w:rsidRPr="00AF0A4D">
        <w:t>) adding actions</w:t>
      </w:r>
      <w:r w:rsidR="00092F3A">
        <w:t>.</w:t>
      </w:r>
      <w:r w:rsidR="00EC76D9" w:rsidRPr="00EC76D9">
        <w:t xml:space="preserve"> </w:t>
      </w:r>
    </w:p>
    <w:p w14:paraId="59D8B843" w14:textId="77777777" w:rsidR="00257943" w:rsidRDefault="007B1C53" w:rsidP="00D92CBE">
      <w:pPr>
        <w:pStyle w:val="IEEEStdsParagraph"/>
      </w:pPr>
      <w:r>
        <w:t xml:space="preserve">The following actions require approval by a majority vote: </w:t>
      </w:r>
    </w:p>
    <w:p w14:paraId="6A21D7E6" w14:textId="77777777" w:rsidR="00257943" w:rsidRDefault="007B1C53" w:rsidP="00D92CBE">
      <w:pPr>
        <w:pStyle w:val="IEEEStdsNumberedListLevel1"/>
        <w:numPr>
          <w:ilvl w:val="0"/>
          <w:numId w:val="37"/>
        </w:numPr>
      </w:pPr>
      <w:r>
        <w:t>Formation or modification of a subgroup, including its procedures, scope, and duties</w:t>
      </w:r>
      <w:r w:rsidR="00EC76D9">
        <w:t>;</w:t>
      </w:r>
    </w:p>
    <w:p w14:paraId="2F649289" w14:textId="77777777" w:rsidR="00257943" w:rsidRDefault="007B1C53" w:rsidP="00D92CBE">
      <w:pPr>
        <w:pStyle w:val="IEEEStdsNumberedListLevel1"/>
      </w:pPr>
      <w:r>
        <w:t>Disbandment of subgroups</w:t>
      </w:r>
      <w:r w:rsidR="00EC76D9">
        <w:t>;</w:t>
      </w:r>
      <w:r>
        <w:t xml:space="preserve"> </w:t>
      </w:r>
    </w:p>
    <w:p w14:paraId="40564E89" w14:textId="77777777" w:rsidR="00257943" w:rsidRDefault="007B1C53" w:rsidP="00D92CBE">
      <w:pPr>
        <w:pStyle w:val="IEEEStdsNumberedListLevel1"/>
      </w:pPr>
      <w:r>
        <w:t>Approval of minutes.</w:t>
      </w:r>
    </w:p>
    <w:p w14:paraId="4A0FC386" w14:textId="77777777" w:rsidR="00C14A0F" w:rsidRDefault="00C14A0F" w:rsidP="00DF7923">
      <w:pPr>
        <w:pStyle w:val="IEEEStdsNumberedListLevel1"/>
      </w:pPr>
      <w:r w:rsidRPr="00C14A0F">
        <w:t>To request Standards Committee approval of creation of a study group or industry connections activity</w:t>
      </w:r>
    </w:p>
    <w:p w14:paraId="59CCB8C8" w14:textId="431BF08D" w:rsidR="00257943" w:rsidRDefault="007B1C53" w:rsidP="0089771A">
      <w:pPr>
        <w:pStyle w:val="Heading3"/>
      </w:pPr>
      <w:bookmarkStart w:id="469" w:name="_Ref61299019"/>
      <w:bookmarkStart w:id="470" w:name="_Toc79419176"/>
      <w:bookmarkStart w:id="471" w:name="_Toc78833146"/>
      <w:r>
        <w:t xml:space="preserve">Actions Requiring Approval by a </w:t>
      </w:r>
      <w:r w:rsidR="00216149">
        <w:t>Three-</w:t>
      </w:r>
      <w:del w:id="472" w:author="Gilb, James" w:date="2021-08-09T16:36:00Z">
        <w:r w:rsidR="00F06958">
          <w:delText>fourths</w:delText>
        </w:r>
      </w:del>
      <w:ins w:id="473" w:author="Gilb, James" w:date="2021-08-09T16:36:00Z">
        <w:r w:rsidR="00216149">
          <w:t>quarter</w:t>
        </w:r>
        <w:r w:rsidR="00F06958">
          <w:t>s</w:t>
        </w:r>
      </w:ins>
      <w:r w:rsidR="008C21C8">
        <w:t xml:space="preserve"> Vote</w:t>
      </w:r>
      <w:bookmarkEnd w:id="469"/>
      <w:bookmarkEnd w:id="470"/>
      <w:bookmarkEnd w:id="471"/>
      <w:r w:rsidR="008C21C8">
        <w:t xml:space="preserve"> </w:t>
      </w:r>
    </w:p>
    <w:p w14:paraId="1DD9A6FA" w14:textId="77777777" w:rsidR="00257943" w:rsidRDefault="007B1C53" w:rsidP="00D92CBE">
      <w:pPr>
        <w:pStyle w:val="IEEEStdsLevelAudcomRed"/>
      </w:pPr>
      <w:r>
        <w:t xml:space="preserve">This clause shall not be modified except to include additional voting actions. </w:t>
      </w:r>
    </w:p>
    <w:p w14:paraId="41E781E3" w14:textId="21E83794" w:rsidR="00257943" w:rsidRDefault="007B1C53" w:rsidP="00D92CBE">
      <w:pPr>
        <w:pStyle w:val="IEEEStdsParagraph"/>
      </w:pPr>
      <w:r>
        <w:t xml:space="preserve">The following actions require approval by a </w:t>
      </w:r>
      <w:r w:rsidR="00F06958">
        <w:t>thre</w:t>
      </w:r>
      <w:r w:rsidR="00216149">
        <w:t>e-</w:t>
      </w:r>
      <w:del w:id="474" w:author="Gilb, James" w:date="2021-08-09T16:36:00Z">
        <w:r w:rsidR="00F06958">
          <w:delText>fourths</w:delText>
        </w:r>
      </w:del>
      <w:ins w:id="475" w:author="Gilb, James" w:date="2021-08-09T16:36:00Z">
        <w:r w:rsidR="00216149">
          <w:t>quarter</w:t>
        </w:r>
        <w:r w:rsidR="00F06958">
          <w:t>s</w:t>
        </w:r>
      </w:ins>
      <w:r>
        <w:t xml:space="preserve"> vote</w:t>
      </w:r>
      <w:r w:rsidR="00CD5F81">
        <w:t xml:space="preserve">. </w:t>
      </w:r>
      <w:r w:rsidR="00CD5F81" w:rsidRPr="00CD5F81">
        <w:t>Once approved, item</w:t>
      </w:r>
      <w:r w:rsidR="00455005">
        <w:t>s</w:t>
      </w:r>
      <w:r w:rsidR="00CD5F81" w:rsidRPr="00CD5F81">
        <w:t xml:space="preserve"> a)</w:t>
      </w:r>
      <w:r w:rsidR="00455005">
        <w:t xml:space="preserve"> and b) require</w:t>
      </w:r>
      <w:r w:rsidR="00CD5F81" w:rsidRPr="00CD5F81">
        <w:t xml:space="preserve"> approval by the Standards Commit</w:t>
      </w:r>
      <w:r w:rsidR="007B3D59">
        <w:t>tee or their designee and item</w:t>
      </w:r>
      <w:r w:rsidR="00D866CD">
        <w:t>s</w:t>
      </w:r>
      <w:r w:rsidR="007B3D59">
        <w:t xml:space="preserve"> c</w:t>
      </w:r>
      <w:r w:rsidR="00CD5F81" w:rsidRPr="00CD5F81">
        <w:t xml:space="preserve">) </w:t>
      </w:r>
      <w:r w:rsidR="00D866CD">
        <w:t xml:space="preserve">and e) </w:t>
      </w:r>
      <w:r w:rsidR="00CD5F81" w:rsidRPr="00CD5F81">
        <w:t>require approval by the Standards Committee</w:t>
      </w:r>
      <w:r w:rsidR="00CD5F81">
        <w:t>:</w:t>
      </w:r>
    </w:p>
    <w:p w14:paraId="696EBCBA" w14:textId="77777777" w:rsidR="00CD5F81" w:rsidRDefault="00CD5F81" w:rsidP="00D92CBE">
      <w:pPr>
        <w:pStyle w:val="IEEEStdsNumberedListLevel1"/>
        <w:numPr>
          <w:ilvl w:val="0"/>
          <w:numId w:val="38"/>
        </w:numPr>
      </w:pPr>
      <w:r w:rsidRPr="0086298A">
        <w:t>Beginning an IEEE Standards Association ballot for a draft standard. (Separate approvals are not required for recirculation ballots.)</w:t>
      </w:r>
      <w:r>
        <w:t>;</w:t>
      </w:r>
    </w:p>
    <w:p w14:paraId="584B0E8D" w14:textId="77777777" w:rsidR="00455005" w:rsidRPr="00F74425" w:rsidRDefault="00455005" w:rsidP="00D92CBE">
      <w:pPr>
        <w:pStyle w:val="IEEEStdsNumberedListLevel1"/>
      </w:pPr>
      <w:r>
        <w:t>Modification to a Project Authorization Request (PAR);</w:t>
      </w:r>
    </w:p>
    <w:p w14:paraId="527A0F0A" w14:textId="77777777" w:rsidR="00257943" w:rsidRDefault="00CD5F81" w:rsidP="00D92CBE">
      <w:pPr>
        <w:pStyle w:val="IEEEStdsNumberedListLevel1"/>
      </w:pPr>
      <w:r>
        <w:t xml:space="preserve">Modification to the </w:t>
      </w:r>
      <w:r w:rsidRPr="00AD7F26">
        <w:t>Working Group</w:t>
      </w:r>
      <w:r>
        <w:t xml:space="preserve"> Policies and Procedures; </w:t>
      </w:r>
    </w:p>
    <w:p w14:paraId="2F9FC7FA" w14:textId="77777777" w:rsidR="00281F75" w:rsidRDefault="007B1C53" w:rsidP="00D92CBE">
      <w:pPr>
        <w:pStyle w:val="IEEEStdsNumberedListLevel1"/>
      </w:pPr>
      <w:r>
        <w:t>Establishment of fees</w:t>
      </w:r>
      <w:r w:rsidR="00CD5F81">
        <w:t>;</w:t>
      </w:r>
    </w:p>
    <w:p w14:paraId="1FC79764" w14:textId="77777777" w:rsidR="00281F75" w:rsidRPr="00F74425" w:rsidRDefault="00281F75" w:rsidP="00D92CBE">
      <w:pPr>
        <w:pStyle w:val="IEEEStdsNumberedListLevel1"/>
      </w:pPr>
      <w:r>
        <w:t>Removal of an officer (</w:t>
      </w:r>
      <w:r w:rsidR="00FC3477">
        <w:t>s</w:t>
      </w:r>
      <w:r>
        <w:t xml:space="preserve">ee </w:t>
      </w:r>
      <w:r w:rsidR="008A233C">
        <w:t>sub</w:t>
      </w:r>
      <w:r>
        <w:t>c</w:t>
      </w:r>
      <w:r w:rsidRPr="008537DB">
        <w:t xml:space="preserve">lause </w:t>
      </w:r>
      <w:r w:rsidR="00A95C4F">
        <w:fldChar w:fldCharType="begin"/>
      </w:r>
      <w:r w:rsidR="00A95C4F">
        <w:instrText xml:space="preserve"> REF _Ref61298991 \n \h </w:instrText>
      </w:r>
      <w:r w:rsidR="00A95C4F">
        <w:fldChar w:fldCharType="separate"/>
      </w:r>
      <w:r w:rsidR="00DB45D4">
        <w:t>3.4</w:t>
      </w:r>
      <w:r w:rsidR="00A95C4F">
        <w:fldChar w:fldCharType="end"/>
      </w:r>
      <w:r w:rsidRPr="008537DB">
        <w:t>)</w:t>
      </w:r>
      <w:r>
        <w:t>.</w:t>
      </w:r>
    </w:p>
    <w:p w14:paraId="47079B70" w14:textId="77777777" w:rsidR="00257943" w:rsidRDefault="00281F75" w:rsidP="00D92CBE">
      <w:pPr>
        <w:pStyle w:val="IEEEStdsNumberedListLevel1"/>
      </w:pPr>
      <w:r w:rsidRPr="00E83962">
        <w:t xml:space="preserve">Approval of public statements (see Clause </w:t>
      </w:r>
      <w:r w:rsidR="00A95C4F">
        <w:fldChar w:fldCharType="begin"/>
      </w:r>
      <w:r w:rsidR="00A95C4F">
        <w:instrText xml:space="preserve"> REF _Ref61299008 \n \h </w:instrText>
      </w:r>
      <w:r w:rsidR="00A95C4F">
        <w:fldChar w:fldCharType="separate"/>
      </w:r>
      <w:r w:rsidR="00DB45D4">
        <w:t>8</w:t>
      </w:r>
      <w:r w:rsidR="00A95C4F">
        <w:fldChar w:fldCharType="end"/>
      </w:r>
      <w:r w:rsidRPr="00E83962">
        <w:t>).</w:t>
      </w:r>
    </w:p>
    <w:p w14:paraId="09E2F5CD" w14:textId="77777777" w:rsidR="00257943" w:rsidRDefault="007B1C53" w:rsidP="0089771A">
      <w:pPr>
        <w:pStyle w:val="Heading2"/>
      </w:pPr>
      <w:bookmarkStart w:id="476" w:name="_Ref61301551"/>
      <w:bookmarkStart w:id="477" w:name="_Toc79419177"/>
      <w:bookmarkStart w:id="478" w:name="_Toc78833147"/>
      <w:r>
        <w:t>Voting Between Meetings</w:t>
      </w:r>
      <w:bookmarkEnd w:id="476"/>
      <w:bookmarkEnd w:id="477"/>
      <w:bookmarkEnd w:id="478"/>
      <w:r>
        <w:t xml:space="preserve"> </w:t>
      </w:r>
    </w:p>
    <w:p w14:paraId="62FC7257" w14:textId="77777777" w:rsidR="00257943" w:rsidRDefault="007B1C53" w:rsidP="00D92CBE">
      <w:pPr>
        <w:pStyle w:val="IEEEStdsLevelAudcomRed"/>
      </w:pPr>
      <w:r>
        <w:t>This clause shall not be modified.</w:t>
      </w:r>
    </w:p>
    <w:p w14:paraId="09BB6EA4" w14:textId="77777777" w:rsidR="00257943" w:rsidRDefault="007B1C53" w:rsidP="00D92CBE">
      <w:pPr>
        <w:pStyle w:val="IEEEStdsParagraph"/>
      </w:pPr>
      <w:r>
        <w:t xml:space="preserve">The Working Group Chair shall conduct votes authorized by the Working Group in a timely fashion. The Working Group Chair may conduct votes between meetings by the use of a letter or electronic ballot. If such actions are to be taken, they shall follow the rules of </w:t>
      </w:r>
      <w:hyperlink r:id="rId28" w:anchor="Action_BoD">
        <w:r w:rsidR="009B2D3B" w:rsidRPr="00CF340E">
          <w:rPr>
            <w:rStyle w:val="Hyperlink"/>
            <w:i/>
          </w:rPr>
          <w:t>IEEE Bylaw I-300.4(5)</w:t>
        </w:r>
      </w:hyperlink>
      <w:r w:rsidR="009B2D3B" w:rsidRPr="009B2D3B">
        <w:t xml:space="preserve"> </w:t>
      </w:r>
      <w:r w:rsidR="007C7A32">
        <w:t>(</w:t>
      </w:r>
      <w:r w:rsidR="004F4527">
        <w:t>p</w:t>
      </w:r>
      <w:r w:rsidR="009B2D3B" w:rsidRPr="009B2D3B">
        <w:t>aragraph 2).</w:t>
      </w:r>
    </w:p>
    <w:p w14:paraId="769046CB" w14:textId="77777777" w:rsidR="000C74AD" w:rsidRPr="000C74AD" w:rsidRDefault="000C74AD" w:rsidP="00D92CBE">
      <w:pPr>
        <w:pStyle w:val="IEEEStdsParagraph"/>
      </w:pPr>
      <w:bookmarkStart w:id="479" w:name="_Hlk14155141"/>
      <w:r w:rsidRPr="000C74AD">
        <w:t xml:space="preserve">For Working Groups within the IEEE Standards Association, unless a more restrictive requirement is specified in the governing documents of the Working Group, majority consent of those participating, provided a majority of the voting members of the Working Group respond, shall be required to approve an action taken without a meeting. The action and written confirmations shall be filed with the minutes of the </w:t>
      </w:r>
      <w:bookmarkEnd w:id="479"/>
      <w:r w:rsidRPr="000C74AD">
        <w:t>Working Group.</w:t>
      </w:r>
    </w:p>
    <w:p w14:paraId="17F8C2F3" w14:textId="77777777" w:rsidR="00257943" w:rsidRDefault="005F4259" w:rsidP="0089771A">
      <w:pPr>
        <w:pStyle w:val="Heading1"/>
      </w:pPr>
      <w:bookmarkStart w:id="480" w:name="_Ref61299008"/>
      <w:bookmarkStart w:id="481" w:name="_Toc79419178"/>
      <w:bookmarkStart w:id="482" w:name="_Toc78833148"/>
      <w:r>
        <w:t>External Requests for Information</w:t>
      </w:r>
      <w:bookmarkEnd w:id="480"/>
      <w:bookmarkEnd w:id="481"/>
      <w:bookmarkEnd w:id="482"/>
    </w:p>
    <w:p w14:paraId="3D5B98A7" w14:textId="77777777" w:rsidR="00257943" w:rsidRDefault="00583AC8" w:rsidP="00D92CBE">
      <w:pPr>
        <w:pStyle w:val="IEEEStdsLevelAudcomRed"/>
      </w:pPr>
      <w:r>
        <w:t>This clause shall not</w:t>
      </w:r>
      <w:r w:rsidR="007B1C53">
        <w:t xml:space="preserve"> be modified.</w:t>
      </w:r>
    </w:p>
    <w:p w14:paraId="7DFC173B" w14:textId="77777777" w:rsidR="00257943" w:rsidRDefault="005F4259" w:rsidP="00D92CBE">
      <w:pPr>
        <w:pStyle w:val="IEEEStdsParagraph"/>
      </w:pPr>
      <w:r>
        <w:t>All external requests for information</w:t>
      </w:r>
      <w:r w:rsidR="007B1C53">
        <w:t xml:space="preserve"> relating to the Working Group should be directed to the Chair and recorded by the Secretary. All replies to such inquiries shall be made through the Chair</w:t>
      </w:r>
      <w:r>
        <w:t>, unless otherwise specified by IEEE SA</w:t>
      </w:r>
      <w:r w:rsidR="007B1C53">
        <w:t xml:space="preserve">. These communications shall make it clear that they are responses from the Working Group. </w:t>
      </w:r>
      <w:r w:rsidR="0061130C" w:rsidRPr="0086298A">
        <w:t xml:space="preserve">Informal communications shall not imply that they are a formal position of the IEEE, the IEEE SA, the Standards Committee, or the </w:t>
      </w:r>
      <w:r w:rsidR="0061130C" w:rsidRPr="00C71825">
        <w:t xml:space="preserve">Working </w:t>
      </w:r>
      <w:r w:rsidR="004312B1" w:rsidRPr="00C71825">
        <w:t>Group</w:t>
      </w:r>
      <w:r w:rsidR="004312B1" w:rsidRPr="0086298A">
        <w:t>.</w:t>
      </w:r>
      <w:r w:rsidR="004312B1">
        <w:t xml:space="preserve"> Communications</w:t>
      </w:r>
      <w:r w:rsidR="007B1C53">
        <w:t xml:space="preserve"> shall be in compliance with the S</w:t>
      </w:r>
      <w:r w:rsidR="0061130C">
        <w:t>tandards Committee</w:t>
      </w:r>
      <w:r w:rsidR="007B1C53">
        <w:t>’s communication requirements.</w:t>
      </w:r>
    </w:p>
    <w:p w14:paraId="4B142719" w14:textId="77777777" w:rsidR="00257943" w:rsidRPr="00337F87" w:rsidRDefault="007B1C53" w:rsidP="0089771A">
      <w:pPr>
        <w:pStyle w:val="Heading1"/>
      </w:pPr>
      <w:bookmarkStart w:id="483" w:name="_Toc79419179"/>
      <w:bookmarkStart w:id="484" w:name="_Toc78833149"/>
      <w:r>
        <w:lastRenderedPageBreak/>
        <w:t>Appeals</w:t>
      </w:r>
      <w:bookmarkEnd w:id="483"/>
      <w:bookmarkEnd w:id="484"/>
    </w:p>
    <w:p w14:paraId="5F2CBCE0" w14:textId="77777777" w:rsidR="00257943" w:rsidRPr="00337F87" w:rsidRDefault="007B1C53" w:rsidP="00D92CBE">
      <w:pPr>
        <w:pStyle w:val="IEEEStdsLevelAudcomRed"/>
      </w:pPr>
      <w:r>
        <w:t xml:space="preserve">This clause shall not be modified. </w:t>
      </w:r>
    </w:p>
    <w:p w14:paraId="5256D290" w14:textId="77777777" w:rsidR="00257943" w:rsidRDefault="007B1C53" w:rsidP="00D92CBE">
      <w:pPr>
        <w:pStyle w:val="IEEEStdsParagraph"/>
      </w:pPr>
      <w:r>
        <w:t xml:space="preserve">Any person dissatisfied with a technical decision shall follow the approved procedures for providing technical input to the Working Group, including but not limited to presenting the concern to the Working Group, and making a technical comment during the applicable comment submission and/or balloting period. </w:t>
      </w:r>
    </w:p>
    <w:p w14:paraId="67D8BB72" w14:textId="77777777" w:rsidR="00257943" w:rsidRDefault="007B1C53" w:rsidP="00D92CBE">
      <w:pPr>
        <w:pStyle w:val="IEEEStdsParagraph"/>
      </w:pPr>
      <w:r>
        <w:t xml:space="preserve">Procedural concerns within the Working Group shall first be presented to the Working Group Chair for resolution. If the procedural concern is not resolved after presentation to the Chair, the concern </w:t>
      </w:r>
      <w:r w:rsidR="004312B1">
        <w:t xml:space="preserve">may </w:t>
      </w:r>
      <w:r>
        <w:t>be brought to the S</w:t>
      </w:r>
      <w:r w:rsidR="004312B1">
        <w:t>tandards Committee</w:t>
      </w:r>
      <w:r>
        <w:t xml:space="preserve"> for resolution.</w:t>
      </w:r>
    </w:p>
    <w:p w14:paraId="009BFC27" w14:textId="77777777" w:rsidR="00C130F5" w:rsidRDefault="00C130F5" w:rsidP="0089771A">
      <w:pPr>
        <w:pStyle w:val="Heading1"/>
      </w:pPr>
      <w:bookmarkStart w:id="485" w:name="_Toc79419180"/>
      <w:bookmarkStart w:id="486" w:name="_Toc78833150"/>
      <w:r>
        <w:t>Rights</w:t>
      </w:r>
      <w:bookmarkEnd w:id="485"/>
      <w:bookmarkEnd w:id="486"/>
    </w:p>
    <w:p w14:paraId="7B2521AE" w14:textId="77777777" w:rsidR="00DF3C3C" w:rsidRDefault="00DF3C3C" w:rsidP="0089771A">
      <w:pPr>
        <w:pStyle w:val="IEEEStdsParagraph"/>
      </w:pPr>
      <w:r>
        <w:t>The rights of the Working Group’s members include the following:</w:t>
      </w:r>
    </w:p>
    <w:p w14:paraId="5A8A1549" w14:textId="77777777" w:rsidR="00DF3C3C" w:rsidRDefault="00DF3C3C" w:rsidP="0089771A">
      <w:pPr>
        <w:pStyle w:val="IEEEStdsNumberedListLevel1"/>
        <w:numPr>
          <w:ilvl w:val="0"/>
          <w:numId w:val="57"/>
        </w:numPr>
      </w:pPr>
      <w:r>
        <w:t>To receive a timely notice of the next session</w:t>
      </w:r>
    </w:p>
    <w:p w14:paraId="7E5F674F" w14:textId="77777777" w:rsidR="00DF3C3C" w:rsidRDefault="00DF3C3C" w:rsidP="0089771A">
      <w:pPr>
        <w:pStyle w:val="IEEEStdsNumberedListLevel1"/>
      </w:pPr>
      <w:r>
        <w:t>To receive a copy of the minutes</w:t>
      </w:r>
    </w:p>
    <w:p w14:paraId="2D0B4114" w14:textId="77777777" w:rsidR="00DF3C3C" w:rsidRDefault="00DF3C3C" w:rsidP="0089771A">
      <w:pPr>
        <w:pStyle w:val="IEEEStdsNumberedListLevel1"/>
      </w:pPr>
      <w:r>
        <w:t>To vote at meetings if and only if present</w:t>
      </w:r>
    </w:p>
    <w:p w14:paraId="23CC6E04" w14:textId="77777777" w:rsidR="00DF3C3C" w:rsidRDefault="00DF3C3C" w:rsidP="0089771A">
      <w:pPr>
        <w:pStyle w:val="IEEEStdsNumberedListLevel1"/>
      </w:pPr>
      <w:r>
        <w:t>To vote in Working Group Letter Ballots</w:t>
      </w:r>
    </w:p>
    <w:p w14:paraId="74A54972" w14:textId="77777777" w:rsidR="00DF3C3C" w:rsidRDefault="00DF3C3C" w:rsidP="0089771A">
      <w:pPr>
        <w:pStyle w:val="IEEEStdsNumberedListLevel1"/>
      </w:pPr>
      <w:r>
        <w:t>To examine all the Working Group Draft documents</w:t>
      </w:r>
    </w:p>
    <w:p w14:paraId="03FF8AE3" w14:textId="77777777" w:rsidR="00DF3C3C" w:rsidRDefault="00DF3C3C" w:rsidP="0089771A">
      <w:pPr>
        <w:pStyle w:val="IEEEStdsNumberedListLevel1"/>
      </w:pPr>
      <w:r>
        <w:t>To lodge complaints about Working Group operation with the Standards Committee</w:t>
      </w:r>
    </w:p>
    <w:p w14:paraId="7D7FCC4D" w14:textId="77777777" w:rsidR="00DF3C3C" w:rsidRPr="007562FF" w:rsidRDefault="00DF3C3C" w:rsidP="0089771A">
      <w:pPr>
        <w:pStyle w:val="IEEEStdsNumberedListLevel1"/>
      </w:pPr>
      <w:r>
        <w:t>To petition the Standards Committee in writing</w:t>
      </w:r>
    </w:p>
    <w:p w14:paraId="2ACD9BC3" w14:textId="77777777" w:rsidR="00C130F5" w:rsidRDefault="00C130F5" w:rsidP="0089771A">
      <w:pPr>
        <w:pStyle w:val="Heading1"/>
      </w:pPr>
      <w:bookmarkStart w:id="487" w:name="_Toc79419181"/>
      <w:bookmarkStart w:id="488" w:name="_Toc78833151"/>
      <w:r>
        <w:t>Actions Requiring an Electronic Ballot</w:t>
      </w:r>
      <w:bookmarkEnd w:id="487"/>
      <w:bookmarkEnd w:id="488"/>
    </w:p>
    <w:p w14:paraId="2CDD4FFF" w14:textId="77777777" w:rsidR="00DF3C3C" w:rsidRDefault="00DF3C3C" w:rsidP="00DF3C3C">
      <w:pPr>
        <w:pStyle w:val="IEEEStdsParagraph"/>
      </w:pPr>
      <w:r>
        <w:t>Approval to forward a draft standard to the Standards Committee shall require approval by a Working Group Electronic Ballot.  Abstains shall require a reason be given, and Do Not Approve votes shall require comments on changes required to modify the vote to Approve.  For a letter ballot on a draft standard to be valid a majority of all the voting members of the Working Group must have responded Approve, Do Not Approve, or Abstain. Comment resolution, recirculations, etc. should be consistent with Standards Committee ballot rules and 5.4.3.2 of the IEEE-SA Standards Board Operations Manual (SASB OM).</w:t>
      </w:r>
    </w:p>
    <w:p w14:paraId="4152C067" w14:textId="77777777" w:rsidR="00DF3C3C" w:rsidRDefault="00DF3C3C" w:rsidP="00DF3C3C">
      <w:pPr>
        <w:pStyle w:val="IEEEStdsParagraph"/>
      </w:pPr>
      <w:r>
        <w:t>The response time for a Working Group letter ballot on a draft shall be at least thirty days. However, for recirculation ballots the response time shall be at least fifteen days.</w:t>
      </w:r>
    </w:p>
    <w:p w14:paraId="1EAC164C" w14:textId="77777777" w:rsidR="00DF3C3C" w:rsidRDefault="00DF3C3C" w:rsidP="00DF3C3C">
      <w:pPr>
        <w:pStyle w:val="IEEEStdsParagraph"/>
      </w:pPr>
      <w:r>
        <w:t>Submission of a draft standard or a revised standard to the Standards Committee shall be accompanied by any outstanding negative votes and a statement of why these unresolved negative votes could not be resolved.</w:t>
      </w:r>
    </w:p>
    <w:p w14:paraId="4AE02425" w14:textId="77777777" w:rsidR="00DF3C3C" w:rsidRPr="007562FF" w:rsidRDefault="00DF3C3C" w:rsidP="007562FF">
      <w:pPr>
        <w:pStyle w:val="IEEEStdsParagraph"/>
      </w:pPr>
      <w:r>
        <w:t>Revised drafts approved in subsequent Working Group letter ballot for forwarding to the Standards Committee Ballot Group do not require Standards Committee approval for forwarding.</w:t>
      </w:r>
    </w:p>
    <w:p w14:paraId="13D784AC" w14:textId="77777777" w:rsidR="00C130F5" w:rsidRDefault="00C130F5" w:rsidP="0089771A">
      <w:pPr>
        <w:pStyle w:val="Heading1"/>
      </w:pPr>
      <w:bookmarkStart w:id="489" w:name="_Toc79419182"/>
      <w:bookmarkStart w:id="490" w:name="_Toc78833152"/>
      <w:r>
        <w:t>Roll Call Votes</w:t>
      </w:r>
      <w:bookmarkEnd w:id="489"/>
      <w:bookmarkEnd w:id="490"/>
    </w:p>
    <w:p w14:paraId="4E097D2C" w14:textId="77777777" w:rsidR="00DF3C3C" w:rsidRDefault="00DF3C3C" w:rsidP="00DF3C3C">
      <w:pPr>
        <w:pStyle w:val="IEEEStdsParagraph"/>
      </w:pPr>
      <w:r>
        <w:t>A roll call vote may be held at the discretion of the chair.</w:t>
      </w:r>
    </w:p>
    <w:p w14:paraId="5D13CDC9" w14:textId="77777777" w:rsidR="00DF3C3C" w:rsidRDefault="00DF3C3C" w:rsidP="00DF3C3C">
      <w:pPr>
        <w:pStyle w:val="IEEEStdsParagraph"/>
      </w:pPr>
      <w:r>
        <w:t>In addition, a roll call vote may be called for by any member of the group, at any time from when the question has been put until the vote tally is completed. The call does not require a second, and cannot be debated, amended, or have any other subsidiary motion applied to it.</w:t>
      </w:r>
    </w:p>
    <w:p w14:paraId="5BCA78D3" w14:textId="77777777" w:rsidR="00DF3C3C" w:rsidRDefault="00DF3C3C" w:rsidP="00DF3C3C">
      <w:pPr>
        <w:pStyle w:val="IEEEStdsParagraph"/>
      </w:pPr>
      <w:r>
        <w:t>Upon a call for a roll call vote, the chair shall proceed according to these three options.</w:t>
      </w:r>
    </w:p>
    <w:p w14:paraId="018A2A92" w14:textId="77777777" w:rsidR="00DF3C3C" w:rsidRDefault="00DF3C3C" w:rsidP="0089771A">
      <w:pPr>
        <w:pStyle w:val="IEEEStdsNumberedListLevel1"/>
        <w:numPr>
          <w:ilvl w:val="0"/>
          <w:numId w:val="58"/>
        </w:numPr>
      </w:pPr>
      <w:r>
        <w:lastRenderedPageBreak/>
        <w:t>The chair may hold the vote</w:t>
      </w:r>
    </w:p>
    <w:p w14:paraId="2C8FD671" w14:textId="77777777" w:rsidR="00DF3C3C" w:rsidRDefault="00DF3C3C" w:rsidP="0089771A">
      <w:pPr>
        <w:pStyle w:val="IEEEStdsNumberedListLevel1"/>
      </w:pPr>
      <w:r>
        <w:t>The chair may hold a vote on the question of whether to hold a roll call vote. This vote shall achieve greater than 25% of the members voting Yes to pass. The 25% is counted by dividing the count of Yes votes by the sum of the Yes and No votes. This vote is not subject to a roll call vote.</w:t>
      </w:r>
    </w:p>
    <w:p w14:paraId="252277C2" w14:textId="77777777" w:rsidR="00DF3C3C" w:rsidRDefault="00DF3C3C" w:rsidP="0089771A">
      <w:pPr>
        <w:pStyle w:val="IEEEStdsNumberedListLevel1"/>
      </w:pPr>
      <w:r>
        <w:t>The chair may refuse the request for a roll call vote if this privilege is being abused by members repeatedly calling for a roll call vote. The chair shall allow both the majority and minority reasonable and fair use of the roll call vote.</w:t>
      </w:r>
    </w:p>
    <w:p w14:paraId="36591020" w14:textId="77777777" w:rsidR="00DF3C3C" w:rsidRDefault="00DF3C3C" w:rsidP="00DF3C3C">
      <w:pPr>
        <w:pStyle w:val="IEEEStdsParagraph"/>
      </w:pPr>
      <w:r>
        <w:t>Each roll call vote and call for a roll call vote shall be recorded in minutes of the meeting. For each roll call vote, the minutes shall include each member’s name, their vote and the final result of the vote. For each call for a roll call vote, the minutes shall include:</w:t>
      </w:r>
    </w:p>
    <w:p w14:paraId="11CC7821" w14:textId="77777777" w:rsidR="00DF3C3C" w:rsidRDefault="00DF3C3C" w:rsidP="0089771A">
      <w:pPr>
        <w:pStyle w:val="IEEEStdsNumberedListLevel1"/>
        <w:numPr>
          <w:ilvl w:val="0"/>
          <w:numId w:val="59"/>
        </w:numPr>
      </w:pPr>
      <w:r>
        <w:t>The name of the requestor of the roll call vote.</w:t>
      </w:r>
    </w:p>
    <w:p w14:paraId="6C293359" w14:textId="77777777" w:rsidR="00DF3C3C" w:rsidRPr="007562FF" w:rsidRDefault="00DF3C3C" w:rsidP="0089771A">
      <w:pPr>
        <w:pStyle w:val="IEEEStdsNumberedListLevel1"/>
        <w:numPr>
          <w:ilvl w:val="0"/>
          <w:numId w:val="59"/>
        </w:numPr>
      </w:pPr>
      <w:r>
        <w:t>The decision of the chair on the request and, when applicable, the results of the vote on whether to hold the roll call or the reasons of the chair for denying the roll call vote.</w:t>
      </w:r>
    </w:p>
    <w:p w14:paraId="03A3C15E" w14:textId="77777777" w:rsidR="00C130F5" w:rsidRDefault="00C130F5" w:rsidP="0089771A">
      <w:pPr>
        <w:pStyle w:val="Heading1"/>
      </w:pPr>
      <w:bookmarkStart w:id="491" w:name="_Toc79419183"/>
      <w:bookmarkStart w:id="492" w:name="_Toc78833153"/>
      <w:r>
        <w:t>Revision of the IEEE 802 LMSC Working Group Policies and Procedures</w:t>
      </w:r>
      <w:bookmarkEnd w:id="491"/>
      <w:bookmarkEnd w:id="492"/>
    </w:p>
    <w:p w14:paraId="3C3DD325" w14:textId="3DC8402D" w:rsidR="00DF3C3C" w:rsidRDefault="00DF3C3C" w:rsidP="00DF3C3C">
      <w:pPr>
        <w:pStyle w:val="IEEEStdsParagraph"/>
      </w:pPr>
      <w:r>
        <w:t xml:space="preserve">Revisions to this document shall be submitted by a Standards Committee member to the Standards Committee no less than 30 day in advance of a Standards Committee Vote to approve them.  The Standards Committee member proposing the revision may modify the proposed revision during the 30 days prior to a Standards Committee Vote (in response to comments).  Insufficient time to consider complex modifications is a valid reason to vote disapprove.  A motion to revise this document shall require a vote of approve by at least two thirds of all voting members of the Standards Committee.  </w:t>
      </w:r>
      <w:del w:id="493" w:author="Gilb, James" w:date="2021-08-09T16:36:00Z">
        <w:r>
          <w:delText xml:space="preserve">A vote to approve revisions shall only be taken at a plenary session.  </w:delText>
        </w:r>
      </w:del>
      <w:r>
        <w:t xml:space="preserve">If approved, revisions become effective at the end of the </w:t>
      </w:r>
      <w:del w:id="494" w:author="Gilb, James" w:date="2021-08-09T16:36:00Z">
        <w:r>
          <w:delText>plenary session</w:delText>
        </w:r>
      </w:del>
      <w:ins w:id="495" w:author="Gilb, James" w:date="2021-08-09T16:36:00Z">
        <w:r w:rsidR="00CA6E60">
          <w:t>Standards Committee meeting</w:t>
        </w:r>
      </w:ins>
      <w:r w:rsidR="00CA6E60">
        <w:t xml:space="preserve"> where the vote was taken</w:t>
      </w:r>
      <w:ins w:id="496" w:author="Gilb, James" w:date="2021-08-09T16:36:00Z">
        <w:r w:rsidR="00CA6E60">
          <w:t xml:space="preserve"> or when the final result of the Standards Committee electronic ballot is announced by the Standard Committee Chair or designee</w:t>
        </w:r>
      </w:ins>
      <w:r w:rsidR="00CA6E60">
        <w:t>.</w:t>
      </w:r>
    </w:p>
    <w:p w14:paraId="2AD9FB6C" w14:textId="77777777" w:rsidR="00DF3C3C" w:rsidRDefault="00DF3C3C" w:rsidP="00DF3C3C">
      <w:pPr>
        <w:pStyle w:val="IEEEStdsParagraph"/>
      </w:pPr>
      <w:r>
        <w:t>In some circumstances minor revisions may be made to the IEEE 802 LMSC Working Group Policies and Procedures without a revision ballot.  These circumstances are</w:t>
      </w:r>
    </w:p>
    <w:p w14:paraId="078F34EE" w14:textId="77777777" w:rsidR="00DF3C3C" w:rsidRDefault="00DF3C3C" w:rsidP="0089771A">
      <w:pPr>
        <w:pStyle w:val="IEEEStdsNumberedListLevel1"/>
        <w:numPr>
          <w:ilvl w:val="0"/>
          <w:numId w:val="60"/>
        </w:numPr>
      </w:pPr>
      <w:r>
        <w:t>Basic layout/formatting that does not change the meaning of any of the text</w:t>
      </w:r>
    </w:p>
    <w:p w14:paraId="1BEE4802" w14:textId="77777777" w:rsidR="00DF3C3C" w:rsidRDefault="00DF3C3C" w:rsidP="0089771A">
      <w:pPr>
        <w:pStyle w:val="IEEEStdsNumberedListLevel1"/>
      </w:pPr>
      <w:r>
        <w:t>Correction of spelling and punctuation</w:t>
      </w:r>
    </w:p>
    <w:p w14:paraId="1F4D3B63" w14:textId="77777777" w:rsidR="00DF3C3C" w:rsidRDefault="00DF3C3C" w:rsidP="0089771A">
      <w:pPr>
        <w:pStyle w:val="IEEEStdsNumberedListLevel1"/>
      </w:pPr>
      <w:r>
        <w:t>Error in implementing approved changes</w:t>
      </w:r>
    </w:p>
    <w:p w14:paraId="70EC0374" w14:textId="77777777" w:rsidR="00DF3C3C" w:rsidRPr="007562FF" w:rsidRDefault="00DF3C3C" w:rsidP="0089771A">
      <w:pPr>
        <w:pStyle w:val="IEEEStdsParagraph"/>
      </w:pPr>
      <w:r>
        <w:t>All other revisions shall be balloted as described in this clause. If any voting Standards Committee member protests an editorial change of the OM within 30 days of its release (the date of notice on the Standards Committee reflector constitutes the release date), that editorial change will be without effect.</w:t>
      </w:r>
    </w:p>
    <w:p w14:paraId="294D65B7" w14:textId="77777777" w:rsidR="00001796" w:rsidRDefault="00C03CAC" w:rsidP="0089771A">
      <w:pPr>
        <w:pStyle w:val="Heading1"/>
      </w:pPr>
      <w:bookmarkStart w:id="497" w:name="_Ref78832771"/>
      <w:bookmarkStart w:id="498" w:name="_Ref78832793"/>
      <w:bookmarkStart w:id="499" w:name="_Toc79419184"/>
      <w:bookmarkStart w:id="500" w:name="_Toc78833154"/>
      <w:r>
        <w:t>Procedure for Establishing a Directed Position</w:t>
      </w:r>
      <w:bookmarkEnd w:id="497"/>
      <w:bookmarkEnd w:id="498"/>
      <w:bookmarkEnd w:id="499"/>
      <w:bookmarkEnd w:id="500"/>
    </w:p>
    <w:p w14:paraId="1943D89A" w14:textId="77777777" w:rsidR="008A53BF" w:rsidRPr="007562FF" w:rsidRDefault="008A53BF" w:rsidP="0089771A">
      <w:pPr>
        <w:pStyle w:val="IEEEStdsParagraph"/>
      </w:pPr>
      <w:r w:rsidRPr="007562FF">
        <w:t>Members of the IEEE 802 LMSC have a responsibility to act in the best interest of the IEEE 802</w:t>
      </w:r>
      <w:r>
        <w:t xml:space="preserve"> </w:t>
      </w:r>
      <w:r w:rsidRPr="007562FF">
        <w:t>LMSC as a whole. Working Group Chairs have a responsibility to represent their Working</w:t>
      </w:r>
      <w:r>
        <w:t xml:space="preserve"> </w:t>
      </w:r>
      <w:r w:rsidRPr="007562FF">
        <w:t>Groups on the IEEE 802 LMSC. At times these responsibilities are in conflict with each other.</w:t>
      </w:r>
    </w:p>
    <w:p w14:paraId="5AD94B7C" w14:textId="77777777" w:rsidR="008A53BF" w:rsidRPr="007562FF" w:rsidRDefault="008A53BF" w:rsidP="0089771A">
      <w:pPr>
        <w:pStyle w:val="IEEEStdsParagraph"/>
      </w:pPr>
      <w:r w:rsidRPr="007562FF">
        <w:t>Decisions of a Working Group may</w:t>
      </w:r>
      <w:r w:rsidRPr="00216149">
        <w:t xml:space="preserve"> be of such a nature that the Working Group members deem</w:t>
      </w:r>
      <w:r>
        <w:t xml:space="preserve"> </w:t>
      </w:r>
      <w:r w:rsidRPr="007562FF">
        <w:t>it necessary to “direct” the Working Group Chair to vote a specific way on IEEE 802 LMSC</w:t>
      </w:r>
      <w:r>
        <w:t xml:space="preserve"> </w:t>
      </w:r>
      <w:r w:rsidRPr="007562FF">
        <w:t>motions related to a Working Group decision. When directed, through the process described</w:t>
      </w:r>
      <w:r>
        <w:t xml:space="preserve"> </w:t>
      </w:r>
      <w:r w:rsidRPr="007562FF">
        <w:t>below, the Working Group Chair shall vote as mandated by the Working Group resolution for the</w:t>
      </w:r>
      <w:r>
        <w:t xml:space="preserve"> </w:t>
      </w:r>
      <w:r w:rsidRPr="007562FF">
        <w:t>specified subject on any formal vote(s) in the IEEE 802 LMSC. It would be anticipated that the</w:t>
      </w:r>
      <w:r>
        <w:t xml:space="preserve"> </w:t>
      </w:r>
      <w:r w:rsidRPr="007562FF">
        <w:t>use of a directed (i.e., instructed) vote is an exceptional situation and hence used infrequently,</w:t>
      </w:r>
      <w:r>
        <w:t xml:space="preserve"> </w:t>
      </w:r>
      <w:r w:rsidRPr="007562FF">
        <w:t>e.g., critical PAR votes, formation of new Working Groups and PAR Study Groups.</w:t>
      </w:r>
    </w:p>
    <w:p w14:paraId="5D31AF15" w14:textId="77777777" w:rsidR="008A53BF" w:rsidRPr="007562FF" w:rsidRDefault="008A53BF" w:rsidP="0089771A">
      <w:pPr>
        <w:pStyle w:val="IEEEStdsParagraph"/>
      </w:pPr>
      <w:r w:rsidRPr="007562FF">
        <w:t>Working Group developed positions are not to be considered as automatic Directed Positions.</w:t>
      </w:r>
      <w:r>
        <w:t xml:space="preserve"> </w:t>
      </w:r>
      <w:r w:rsidRPr="007562FF">
        <w:t>After a Working Group motion has been passed that establishes the Working Group’s position, a</w:t>
      </w:r>
      <w:r>
        <w:t xml:space="preserve"> </w:t>
      </w:r>
      <w:r w:rsidRPr="007562FF">
        <w:t xml:space="preserve">separate Directed Position (75% </w:t>
      </w:r>
      <w:r>
        <w:t xml:space="preserve">approval </w:t>
      </w:r>
      <w:r w:rsidRPr="007562FF">
        <w:t>required to pass) motion is required to make that Working</w:t>
      </w:r>
      <w:r>
        <w:t xml:space="preserve"> </w:t>
      </w:r>
      <w:r w:rsidRPr="007562FF">
        <w:t xml:space="preserve">Group position a Directed Position. A Directed Position </w:t>
      </w:r>
      <w:r w:rsidRPr="007562FF">
        <w:lastRenderedPageBreak/>
        <w:t>motion applies only to a specific,</w:t>
      </w:r>
      <w:r>
        <w:t xml:space="preserve"> </w:t>
      </w:r>
      <w:r w:rsidRPr="007562FF">
        <w:t>bounded, Working Group issue that is to be brought before the IEEE 802 LMSC. Directed</w:t>
      </w:r>
      <w:r>
        <w:t xml:space="preserve"> </w:t>
      </w:r>
      <w:r w:rsidRPr="007562FF">
        <w:t>Position motions may not be combined, nor may any procedure be adopted that diminishes the</w:t>
      </w:r>
      <w:r>
        <w:t xml:space="preserve"> </w:t>
      </w:r>
      <w:r w:rsidRPr="007562FF">
        <w:t>extraordinary nature of establishing a Directed Position.</w:t>
      </w:r>
    </w:p>
    <w:p w14:paraId="5616AD11" w14:textId="77777777" w:rsidR="008A53BF" w:rsidRPr="00216149" w:rsidRDefault="008A53BF" w:rsidP="0089771A">
      <w:pPr>
        <w:pStyle w:val="IEEEStdsParagraph"/>
      </w:pPr>
      <w:r w:rsidRPr="007562FF">
        <w:t>The Working Group Chair, however, has the freedom to express othe</w:t>
      </w:r>
      <w:r w:rsidRPr="00216149">
        <w:t>r views in an attempt to</w:t>
      </w:r>
      <w:r>
        <w:t xml:space="preserve"> </w:t>
      </w:r>
      <w:r w:rsidRPr="007562FF">
        <w:t>persuade members of the IEEE 802 LMSC to consider them, however, such views shall be</w:t>
      </w:r>
      <w:r>
        <w:t xml:space="preserve"> </w:t>
      </w:r>
      <w:r w:rsidRPr="007562FF">
        <w:t>identified as distinct from and not the formal Working Group Directed Position. The Working</w:t>
      </w:r>
      <w:r>
        <w:t xml:space="preserve"> </w:t>
      </w:r>
      <w:r w:rsidRPr="007562FF">
        <w:t>Group Chair is required to disclose to the Working Group Chair's intent to offer a position</w:t>
      </w:r>
      <w:r>
        <w:t xml:space="preserve"> </w:t>
      </w:r>
      <w:r w:rsidRPr="007562FF">
        <w:t>contrary to a Directed Position. When presenting a Directed Position to the IEEE 802 LMSC, the</w:t>
      </w:r>
      <w:r>
        <w:t xml:space="preserve"> </w:t>
      </w:r>
      <w:r w:rsidRPr="007562FF">
        <w:t>Working Group Chair is obligated to present and support the Working Group’s Directed Position</w:t>
      </w:r>
      <w:r>
        <w:t xml:space="preserve"> </w:t>
      </w:r>
      <w:r w:rsidRPr="007562FF">
        <w:t>motion with voting results, along with pros and cons behind the motion.</w:t>
      </w:r>
    </w:p>
    <w:sectPr w:rsidR="008A53BF" w:rsidRPr="00216149" w:rsidSect="00CF340E">
      <w:footerReference w:type="default" r:id="rId29"/>
      <w:footerReference w:type="first" r:id="rId30"/>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68FE7" w14:textId="77777777" w:rsidR="00E94296" w:rsidRDefault="00E94296">
      <w:r>
        <w:separator/>
      </w:r>
    </w:p>
  </w:endnote>
  <w:endnote w:type="continuationSeparator" w:id="0">
    <w:p w14:paraId="67525AB6" w14:textId="77777777" w:rsidR="00E94296" w:rsidRDefault="00E94296">
      <w:r>
        <w:continuationSeparator/>
      </w:r>
    </w:p>
  </w:endnote>
  <w:endnote w:type="continuationNotice" w:id="1">
    <w:p w14:paraId="7FDE1125" w14:textId="77777777" w:rsidR="00E94296" w:rsidRDefault="00E94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495B" w14:textId="770180EF" w:rsidR="005533C0" w:rsidRPr="00CF340E" w:rsidRDefault="005533C0" w:rsidP="00CF340E">
    <w:pPr>
      <w:pStyle w:val="Footer"/>
    </w:pPr>
    <w:r>
      <w:fldChar w:fldCharType="begin"/>
    </w:r>
    <w:r>
      <w:instrText xml:space="preserve"> PAGE   \* MERGEFORMAT </w:instrText>
    </w:r>
    <w:r>
      <w:fldChar w:fldCharType="separate"/>
    </w:r>
    <w:r w:rsidR="00AB7981">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0FEE" w14:textId="04765950" w:rsidR="005533C0" w:rsidRDefault="005533C0" w:rsidP="000071E3">
    <w:pPr>
      <w:pStyle w:val="Footer"/>
      <w:jc w:val="left"/>
    </w:pPr>
    <w:r>
      <w:rPr>
        <w:b/>
        <w:sz w:val="20"/>
      </w:rPr>
      <w:t>DO NOT REMOVE OR MODIFY FOOTER</w:t>
    </w:r>
    <w:r>
      <w:rPr>
        <w:b/>
        <w:sz w:val="20"/>
      </w:rPr>
      <w:tab/>
    </w:r>
    <w:r>
      <w:rPr>
        <w:b/>
        <w:sz w:val="20"/>
      </w:rPr>
      <w:tab/>
    </w:r>
    <w:r>
      <w:fldChar w:fldCharType="begin"/>
    </w:r>
    <w:r>
      <w:instrText xml:space="preserve"> PAGE   \* MERGEFORMAT </w:instrText>
    </w:r>
    <w:r>
      <w:fldChar w:fldCharType="separate"/>
    </w:r>
    <w:r w:rsidR="00AB7981">
      <w:t>1</w:t>
    </w:r>
    <w:r>
      <w:fldChar w:fldCharType="end"/>
    </w:r>
  </w:p>
  <w:p w14:paraId="79BAD2A8" w14:textId="77777777" w:rsidR="005533C0" w:rsidRDefault="005533C0" w:rsidP="000071E3">
    <w:pPr>
      <w:pStyle w:val="Footer"/>
      <w:ind w:right="360"/>
      <w:jc w:val="left"/>
      <w:rPr>
        <w:sz w:val="20"/>
      </w:rPr>
    </w:pPr>
    <w:r>
      <w:rPr>
        <w:sz w:val="20"/>
      </w:rPr>
      <w:t xml:space="preserve">Baseline Policies and Procedures for Standards Development – WGs </w:t>
    </w:r>
    <w:r>
      <w:rPr>
        <w:rFonts w:cs="Arial"/>
        <w:sz w:val="20"/>
      </w:rPr>
      <w:t>–</w:t>
    </w:r>
    <w:r>
      <w:rPr>
        <w:sz w:val="20"/>
      </w:rPr>
      <w:t xml:space="preserve"> Individual</w:t>
    </w:r>
  </w:p>
  <w:p w14:paraId="0F3075E3" w14:textId="77777777" w:rsidR="005533C0" w:rsidRPr="00CF340E" w:rsidRDefault="005533C0" w:rsidP="000071E3">
    <w:pPr>
      <w:pStyle w:val="Footer"/>
      <w:ind w:right="360"/>
      <w:jc w:val="left"/>
      <w:rPr>
        <w:sz w:val="20"/>
      </w:rPr>
    </w:pPr>
    <w:r>
      <w:rPr>
        <w:sz w:val="20"/>
      </w:rPr>
      <w:t>IEEE SA Standards Board Approved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B51D1" w14:textId="77777777" w:rsidR="00E94296" w:rsidRDefault="00E94296">
      <w:r>
        <w:separator/>
      </w:r>
    </w:p>
  </w:footnote>
  <w:footnote w:type="continuationSeparator" w:id="0">
    <w:p w14:paraId="75391A13" w14:textId="77777777" w:rsidR="00E94296" w:rsidRDefault="00E94296">
      <w:r>
        <w:continuationSeparator/>
      </w:r>
    </w:p>
  </w:footnote>
  <w:footnote w:type="continuationNotice" w:id="1">
    <w:p w14:paraId="5DE5AC75" w14:textId="77777777" w:rsidR="00E94296" w:rsidRDefault="00E942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25B61312"/>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14A07723"/>
    <w:multiLevelType w:val="hybridMultilevel"/>
    <w:tmpl w:val="2C6C811C"/>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E1823"/>
    <w:multiLevelType w:val="multilevel"/>
    <w:tmpl w:val="74F2FE94"/>
    <w:lvl w:ilvl="0">
      <w:start w:val="1"/>
      <w:numFmt w:val="lowerRoman"/>
      <w:lvlText w:val="%1."/>
      <w:lvlJc w:val="right"/>
      <w:pPr>
        <w:tabs>
          <w:tab w:val="num" w:pos="640"/>
        </w:tabs>
        <w:ind w:left="640" w:hanging="440"/>
      </w:pPr>
      <w:rPr>
        <w:rFonts w:hint="default"/>
        <w:b w:val="0"/>
        <w:i w:val="0"/>
        <w:caps w:val="0"/>
        <w:smallCaps w:val="0"/>
        <w:strike w:val="0"/>
        <w:dstrike w:val="0"/>
        <w:vanish w:val="0"/>
        <w:color w:val="auto"/>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4" w15:restartNumberingAfterBreak="0">
    <w:nsid w:val="1D7538F2"/>
    <w:multiLevelType w:val="multilevel"/>
    <w:tmpl w:val="37040228"/>
    <w:lvl w:ilvl="0">
      <w:start w:val="1"/>
      <w:numFmt w:val="decimal"/>
      <w:lvlText w:val="%1."/>
      <w:lvlJc w:val="left"/>
      <w:pPr>
        <w:ind w:left="360" w:hanging="360"/>
      </w:pPr>
      <w:rPr>
        <w:rFonts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1F217D79"/>
    <w:multiLevelType w:val="multilevel"/>
    <w:tmpl w:val="D8C478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2E066083"/>
    <w:multiLevelType w:val="multilevel"/>
    <w:tmpl w:val="751A0420"/>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auto"/>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8" w15:restartNumberingAfterBreak="0">
    <w:nsid w:val="3FB41901"/>
    <w:multiLevelType w:val="multilevel"/>
    <w:tmpl w:val="F73A1A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21" w15:restartNumberingAfterBreak="0">
    <w:nsid w:val="6F956C21"/>
    <w:multiLevelType w:val="multilevel"/>
    <w:tmpl w:val="72AA5CF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720B598E"/>
    <w:multiLevelType w:val="hybridMultilevel"/>
    <w:tmpl w:val="DDCC6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80EC5"/>
    <w:multiLevelType w:val="hybridMultilevel"/>
    <w:tmpl w:val="AFCE1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476F0"/>
    <w:multiLevelType w:val="multilevel"/>
    <w:tmpl w:val="4300E46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4"/>
  </w:num>
  <w:num w:numId="2">
    <w:abstractNumId w:val="10"/>
  </w:num>
  <w:num w:numId="3">
    <w:abstractNumId w:val="21"/>
  </w:num>
  <w:num w:numId="4">
    <w:abstractNumId w:val="19"/>
  </w:num>
  <w:num w:numId="5">
    <w:abstractNumId w:val="17"/>
  </w:num>
  <w:num w:numId="6">
    <w:abstractNumId w:val="20"/>
  </w:num>
  <w:num w:numId="7">
    <w:abstractNumId w:val="16"/>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3"/>
  </w:num>
  <w:num w:numId="41">
    <w:abstractNumId w:val="12"/>
  </w:num>
  <w:num w:numId="42">
    <w:abstractNumId w:val="17"/>
  </w:num>
  <w:num w:numId="43">
    <w:abstractNumId w:val="17"/>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24"/>
  </w:num>
  <w:num w:numId="56">
    <w:abstractNumId w:val="18"/>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b, James">
    <w15:presenceInfo w15:providerId="AD" w15:userId="S-1-5-21-694212352-685082890-3281940609-814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43"/>
    <w:rsid w:val="00001796"/>
    <w:rsid w:val="000071E3"/>
    <w:rsid w:val="00007BC1"/>
    <w:rsid w:val="000146E1"/>
    <w:rsid w:val="00015CBE"/>
    <w:rsid w:val="000160D5"/>
    <w:rsid w:val="00022071"/>
    <w:rsid w:val="00026D9F"/>
    <w:rsid w:val="000347AD"/>
    <w:rsid w:val="00035C87"/>
    <w:rsid w:val="000376D9"/>
    <w:rsid w:val="000514A1"/>
    <w:rsid w:val="000545BF"/>
    <w:rsid w:val="00064BC2"/>
    <w:rsid w:val="00067DE8"/>
    <w:rsid w:val="00070DCA"/>
    <w:rsid w:val="00073C97"/>
    <w:rsid w:val="00075943"/>
    <w:rsid w:val="00092843"/>
    <w:rsid w:val="00092F3A"/>
    <w:rsid w:val="0009491E"/>
    <w:rsid w:val="000965C6"/>
    <w:rsid w:val="00096AFF"/>
    <w:rsid w:val="000A5E17"/>
    <w:rsid w:val="000B42EA"/>
    <w:rsid w:val="000C2104"/>
    <w:rsid w:val="000C74AD"/>
    <w:rsid w:val="000D4D4A"/>
    <w:rsid w:val="000E0B4C"/>
    <w:rsid w:val="000F5FAC"/>
    <w:rsid w:val="00101224"/>
    <w:rsid w:val="00101432"/>
    <w:rsid w:val="00103A96"/>
    <w:rsid w:val="00104560"/>
    <w:rsid w:val="00104935"/>
    <w:rsid w:val="001111BC"/>
    <w:rsid w:val="00117DC6"/>
    <w:rsid w:val="00121BDF"/>
    <w:rsid w:val="00122BDA"/>
    <w:rsid w:val="001252D3"/>
    <w:rsid w:val="001277C3"/>
    <w:rsid w:val="001317F6"/>
    <w:rsid w:val="00135683"/>
    <w:rsid w:val="00141940"/>
    <w:rsid w:val="0014305A"/>
    <w:rsid w:val="00144BAF"/>
    <w:rsid w:val="0015235D"/>
    <w:rsid w:val="00157E41"/>
    <w:rsid w:val="0016083A"/>
    <w:rsid w:val="001666E6"/>
    <w:rsid w:val="00176245"/>
    <w:rsid w:val="0018610D"/>
    <w:rsid w:val="00186ACF"/>
    <w:rsid w:val="00187CBC"/>
    <w:rsid w:val="00190E96"/>
    <w:rsid w:val="001A5421"/>
    <w:rsid w:val="001B09B6"/>
    <w:rsid w:val="001B17FA"/>
    <w:rsid w:val="001B243B"/>
    <w:rsid w:val="001C16CC"/>
    <w:rsid w:val="001C4E82"/>
    <w:rsid w:val="001F1EC7"/>
    <w:rsid w:val="001F32B1"/>
    <w:rsid w:val="001F645B"/>
    <w:rsid w:val="001F7890"/>
    <w:rsid w:val="00216149"/>
    <w:rsid w:val="0023067D"/>
    <w:rsid w:val="00233B58"/>
    <w:rsid w:val="00241878"/>
    <w:rsid w:val="00242CC4"/>
    <w:rsid w:val="00245140"/>
    <w:rsid w:val="00250B64"/>
    <w:rsid w:val="00252A91"/>
    <w:rsid w:val="0025319F"/>
    <w:rsid w:val="00254B1A"/>
    <w:rsid w:val="00257943"/>
    <w:rsid w:val="002600FA"/>
    <w:rsid w:val="00261CFF"/>
    <w:rsid w:val="00273127"/>
    <w:rsid w:val="00281F75"/>
    <w:rsid w:val="00283747"/>
    <w:rsid w:val="0028416E"/>
    <w:rsid w:val="00286AC2"/>
    <w:rsid w:val="0029258E"/>
    <w:rsid w:val="00292F7E"/>
    <w:rsid w:val="0029328D"/>
    <w:rsid w:val="00294741"/>
    <w:rsid w:val="0029720A"/>
    <w:rsid w:val="002A1440"/>
    <w:rsid w:val="002C07B3"/>
    <w:rsid w:val="002C45E0"/>
    <w:rsid w:val="002E31A2"/>
    <w:rsid w:val="002E368D"/>
    <w:rsid w:val="002E5F64"/>
    <w:rsid w:val="002E73F9"/>
    <w:rsid w:val="002E7A4A"/>
    <w:rsid w:val="002F3917"/>
    <w:rsid w:val="00311893"/>
    <w:rsid w:val="0031449A"/>
    <w:rsid w:val="0032388C"/>
    <w:rsid w:val="00326F2C"/>
    <w:rsid w:val="00335866"/>
    <w:rsid w:val="00337F87"/>
    <w:rsid w:val="003432EF"/>
    <w:rsid w:val="00354488"/>
    <w:rsid w:val="00361AF4"/>
    <w:rsid w:val="00364E99"/>
    <w:rsid w:val="00375AB5"/>
    <w:rsid w:val="0038059C"/>
    <w:rsid w:val="0038075F"/>
    <w:rsid w:val="00383785"/>
    <w:rsid w:val="0038522E"/>
    <w:rsid w:val="003921D8"/>
    <w:rsid w:val="003926A3"/>
    <w:rsid w:val="00393512"/>
    <w:rsid w:val="003A1068"/>
    <w:rsid w:val="003B220E"/>
    <w:rsid w:val="003B77C9"/>
    <w:rsid w:val="003E1D8E"/>
    <w:rsid w:val="003F44C2"/>
    <w:rsid w:val="00400D33"/>
    <w:rsid w:val="00402B52"/>
    <w:rsid w:val="00404550"/>
    <w:rsid w:val="0040476F"/>
    <w:rsid w:val="00407400"/>
    <w:rsid w:val="00407948"/>
    <w:rsid w:val="00415A51"/>
    <w:rsid w:val="00426092"/>
    <w:rsid w:val="0043101B"/>
    <w:rsid w:val="004312B1"/>
    <w:rsid w:val="00434EAB"/>
    <w:rsid w:val="004379DE"/>
    <w:rsid w:val="00441117"/>
    <w:rsid w:val="0044148B"/>
    <w:rsid w:val="00443F5B"/>
    <w:rsid w:val="00451CDA"/>
    <w:rsid w:val="0045439F"/>
    <w:rsid w:val="00454618"/>
    <w:rsid w:val="00455005"/>
    <w:rsid w:val="00462167"/>
    <w:rsid w:val="00464348"/>
    <w:rsid w:val="004647C5"/>
    <w:rsid w:val="0047530D"/>
    <w:rsid w:val="004848DE"/>
    <w:rsid w:val="00494482"/>
    <w:rsid w:val="00495DAD"/>
    <w:rsid w:val="004A1E43"/>
    <w:rsid w:val="004A5261"/>
    <w:rsid w:val="004B06E9"/>
    <w:rsid w:val="004B52ED"/>
    <w:rsid w:val="004C126A"/>
    <w:rsid w:val="004C218A"/>
    <w:rsid w:val="004E51A1"/>
    <w:rsid w:val="004E5CAC"/>
    <w:rsid w:val="004F09B1"/>
    <w:rsid w:val="004F4527"/>
    <w:rsid w:val="00500E60"/>
    <w:rsid w:val="0050600E"/>
    <w:rsid w:val="00511955"/>
    <w:rsid w:val="005147B0"/>
    <w:rsid w:val="00533FFF"/>
    <w:rsid w:val="00536548"/>
    <w:rsid w:val="00542B59"/>
    <w:rsid w:val="00544A26"/>
    <w:rsid w:val="005533C0"/>
    <w:rsid w:val="0056093A"/>
    <w:rsid w:val="00562C87"/>
    <w:rsid w:val="0056394B"/>
    <w:rsid w:val="00564B8C"/>
    <w:rsid w:val="00565EE1"/>
    <w:rsid w:val="00572642"/>
    <w:rsid w:val="00583AC8"/>
    <w:rsid w:val="00596238"/>
    <w:rsid w:val="005B31C0"/>
    <w:rsid w:val="005B3858"/>
    <w:rsid w:val="005B65EB"/>
    <w:rsid w:val="005C1917"/>
    <w:rsid w:val="005D26B3"/>
    <w:rsid w:val="005E44E2"/>
    <w:rsid w:val="005F4259"/>
    <w:rsid w:val="005F46AD"/>
    <w:rsid w:val="005F7FBF"/>
    <w:rsid w:val="006003DC"/>
    <w:rsid w:val="006068B4"/>
    <w:rsid w:val="0061130C"/>
    <w:rsid w:val="00615027"/>
    <w:rsid w:val="00637CF7"/>
    <w:rsid w:val="0064397D"/>
    <w:rsid w:val="00652AAF"/>
    <w:rsid w:val="0065613F"/>
    <w:rsid w:val="00664483"/>
    <w:rsid w:val="006668FD"/>
    <w:rsid w:val="00697D12"/>
    <w:rsid w:val="006A3BF0"/>
    <w:rsid w:val="006B32D5"/>
    <w:rsid w:val="006C7676"/>
    <w:rsid w:val="006D2012"/>
    <w:rsid w:val="006D46D1"/>
    <w:rsid w:val="006D7414"/>
    <w:rsid w:val="006F0A77"/>
    <w:rsid w:val="006F2485"/>
    <w:rsid w:val="00702965"/>
    <w:rsid w:val="007045D9"/>
    <w:rsid w:val="00707BE8"/>
    <w:rsid w:val="00710E49"/>
    <w:rsid w:val="00710EB9"/>
    <w:rsid w:val="00712E22"/>
    <w:rsid w:val="0071652C"/>
    <w:rsid w:val="007225F0"/>
    <w:rsid w:val="00737744"/>
    <w:rsid w:val="0074214D"/>
    <w:rsid w:val="007562FF"/>
    <w:rsid w:val="00761810"/>
    <w:rsid w:val="007652F1"/>
    <w:rsid w:val="00772DE9"/>
    <w:rsid w:val="0077306B"/>
    <w:rsid w:val="00781981"/>
    <w:rsid w:val="007977FB"/>
    <w:rsid w:val="007A0B44"/>
    <w:rsid w:val="007B1C53"/>
    <w:rsid w:val="007B3D59"/>
    <w:rsid w:val="007B5190"/>
    <w:rsid w:val="007B55C3"/>
    <w:rsid w:val="007B6A97"/>
    <w:rsid w:val="007B6F07"/>
    <w:rsid w:val="007C50CE"/>
    <w:rsid w:val="007C7A32"/>
    <w:rsid w:val="007D5198"/>
    <w:rsid w:val="007E1130"/>
    <w:rsid w:val="007F044F"/>
    <w:rsid w:val="007F0DB4"/>
    <w:rsid w:val="007F1987"/>
    <w:rsid w:val="007F3FB9"/>
    <w:rsid w:val="00800FD0"/>
    <w:rsid w:val="0080274E"/>
    <w:rsid w:val="00815D7C"/>
    <w:rsid w:val="00834FB4"/>
    <w:rsid w:val="00852A1F"/>
    <w:rsid w:val="00863B02"/>
    <w:rsid w:val="00863CAF"/>
    <w:rsid w:val="0086416D"/>
    <w:rsid w:val="008665AA"/>
    <w:rsid w:val="0087022A"/>
    <w:rsid w:val="00885032"/>
    <w:rsid w:val="00885502"/>
    <w:rsid w:val="008867BA"/>
    <w:rsid w:val="0089201F"/>
    <w:rsid w:val="008941A2"/>
    <w:rsid w:val="00895BEE"/>
    <w:rsid w:val="0089771A"/>
    <w:rsid w:val="008A1E5B"/>
    <w:rsid w:val="008A233C"/>
    <w:rsid w:val="008A53BF"/>
    <w:rsid w:val="008A5C1D"/>
    <w:rsid w:val="008A65D2"/>
    <w:rsid w:val="008A7878"/>
    <w:rsid w:val="008B437B"/>
    <w:rsid w:val="008C21C8"/>
    <w:rsid w:val="008C40FF"/>
    <w:rsid w:val="008D5D55"/>
    <w:rsid w:val="008E06A6"/>
    <w:rsid w:val="008E0E0E"/>
    <w:rsid w:val="008E7E38"/>
    <w:rsid w:val="008F08A7"/>
    <w:rsid w:val="0091143A"/>
    <w:rsid w:val="00925E73"/>
    <w:rsid w:val="00926A7D"/>
    <w:rsid w:val="00930734"/>
    <w:rsid w:val="0093139C"/>
    <w:rsid w:val="00932BBD"/>
    <w:rsid w:val="0093795D"/>
    <w:rsid w:val="00946125"/>
    <w:rsid w:val="009501CD"/>
    <w:rsid w:val="009539E8"/>
    <w:rsid w:val="00955EC1"/>
    <w:rsid w:val="00966CCD"/>
    <w:rsid w:val="00967621"/>
    <w:rsid w:val="00974C14"/>
    <w:rsid w:val="00974DFD"/>
    <w:rsid w:val="0098262A"/>
    <w:rsid w:val="009A403B"/>
    <w:rsid w:val="009A4B47"/>
    <w:rsid w:val="009A6F9A"/>
    <w:rsid w:val="009B0528"/>
    <w:rsid w:val="009B2D3B"/>
    <w:rsid w:val="009B7141"/>
    <w:rsid w:val="009C261E"/>
    <w:rsid w:val="009C2DEB"/>
    <w:rsid w:val="009C677D"/>
    <w:rsid w:val="009E1539"/>
    <w:rsid w:val="009E3502"/>
    <w:rsid w:val="009F1D25"/>
    <w:rsid w:val="009F4DCE"/>
    <w:rsid w:val="009F6C42"/>
    <w:rsid w:val="00A017AB"/>
    <w:rsid w:val="00A01951"/>
    <w:rsid w:val="00A027B3"/>
    <w:rsid w:val="00A041C4"/>
    <w:rsid w:val="00A22092"/>
    <w:rsid w:val="00A37CED"/>
    <w:rsid w:val="00A4500F"/>
    <w:rsid w:val="00A4650F"/>
    <w:rsid w:val="00A50365"/>
    <w:rsid w:val="00A54221"/>
    <w:rsid w:val="00A62EA5"/>
    <w:rsid w:val="00A712C9"/>
    <w:rsid w:val="00A84EE9"/>
    <w:rsid w:val="00A95C4F"/>
    <w:rsid w:val="00AA0F24"/>
    <w:rsid w:val="00AB634A"/>
    <w:rsid w:val="00AB7981"/>
    <w:rsid w:val="00AC055C"/>
    <w:rsid w:val="00AC18D0"/>
    <w:rsid w:val="00AC1F06"/>
    <w:rsid w:val="00AC2700"/>
    <w:rsid w:val="00AC3196"/>
    <w:rsid w:val="00AC4144"/>
    <w:rsid w:val="00AD17B1"/>
    <w:rsid w:val="00AE0FDA"/>
    <w:rsid w:val="00AF0A4D"/>
    <w:rsid w:val="00AF5178"/>
    <w:rsid w:val="00AF566C"/>
    <w:rsid w:val="00B168FB"/>
    <w:rsid w:val="00B2460B"/>
    <w:rsid w:val="00B31845"/>
    <w:rsid w:val="00B37FA2"/>
    <w:rsid w:val="00B400B1"/>
    <w:rsid w:val="00B41A4B"/>
    <w:rsid w:val="00B43D6A"/>
    <w:rsid w:val="00B4594B"/>
    <w:rsid w:val="00B672C2"/>
    <w:rsid w:val="00B73462"/>
    <w:rsid w:val="00B80474"/>
    <w:rsid w:val="00B92873"/>
    <w:rsid w:val="00B93BF4"/>
    <w:rsid w:val="00B93DEB"/>
    <w:rsid w:val="00BA1B15"/>
    <w:rsid w:val="00BA4BFE"/>
    <w:rsid w:val="00BB1D33"/>
    <w:rsid w:val="00BB5E0D"/>
    <w:rsid w:val="00BD33AD"/>
    <w:rsid w:val="00BD61CA"/>
    <w:rsid w:val="00BD6626"/>
    <w:rsid w:val="00BF444E"/>
    <w:rsid w:val="00C00E74"/>
    <w:rsid w:val="00C02283"/>
    <w:rsid w:val="00C03CAC"/>
    <w:rsid w:val="00C0631B"/>
    <w:rsid w:val="00C06FA2"/>
    <w:rsid w:val="00C109A7"/>
    <w:rsid w:val="00C11ED1"/>
    <w:rsid w:val="00C130F5"/>
    <w:rsid w:val="00C14A0F"/>
    <w:rsid w:val="00C16594"/>
    <w:rsid w:val="00C16825"/>
    <w:rsid w:val="00C209E0"/>
    <w:rsid w:val="00C2131B"/>
    <w:rsid w:val="00C238ED"/>
    <w:rsid w:val="00C35878"/>
    <w:rsid w:val="00C36FA2"/>
    <w:rsid w:val="00C4023C"/>
    <w:rsid w:val="00C40EB0"/>
    <w:rsid w:val="00C40ED0"/>
    <w:rsid w:val="00C45ADB"/>
    <w:rsid w:val="00C51D30"/>
    <w:rsid w:val="00C56F86"/>
    <w:rsid w:val="00C60DA8"/>
    <w:rsid w:val="00C61AB0"/>
    <w:rsid w:val="00C713B9"/>
    <w:rsid w:val="00C73E10"/>
    <w:rsid w:val="00C804E4"/>
    <w:rsid w:val="00C846AF"/>
    <w:rsid w:val="00CA1008"/>
    <w:rsid w:val="00CA1210"/>
    <w:rsid w:val="00CA1861"/>
    <w:rsid w:val="00CA6E60"/>
    <w:rsid w:val="00CC0F92"/>
    <w:rsid w:val="00CC5F09"/>
    <w:rsid w:val="00CD1037"/>
    <w:rsid w:val="00CD5BDA"/>
    <w:rsid w:val="00CD5F81"/>
    <w:rsid w:val="00CE021B"/>
    <w:rsid w:val="00CE3D6E"/>
    <w:rsid w:val="00CF1005"/>
    <w:rsid w:val="00CF116A"/>
    <w:rsid w:val="00CF340E"/>
    <w:rsid w:val="00D011F3"/>
    <w:rsid w:val="00D066B2"/>
    <w:rsid w:val="00D0708B"/>
    <w:rsid w:val="00D12750"/>
    <w:rsid w:val="00D17144"/>
    <w:rsid w:val="00D17EFB"/>
    <w:rsid w:val="00D21FC7"/>
    <w:rsid w:val="00D3183A"/>
    <w:rsid w:val="00D42E56"/>
    <w:rsid w:val="00D43492"/>
    <w:rsid w:val="00D45C77"/>
    <w:rsid w:val="00D6012B"/>
    <w:rsid w:val="00D67CBC"/>
    <w:rsid w:val="00D86617"/>
    <w:rsid w:val="00D866CD"/>
    <w:rsid w:val="00D92CBE"/>
    <w:rsid w:val="00DA21F9"/>
    <w:rsid w:val="00DB45D4"/>
    <w:rsid w:val="00DB6283"/>
    <w:rsid w:val="00DC6B06"/>
    <w:rsid w:val="00DC7D36"/>
    <w:rsid w:val="00DD3472"/>
    <w:rsid w:val="00DE1E7C"/>
    <w:rsid w:val="00DE3393"/>
    <w:rsid w:val="00DF1C41"/>
    <w:rsid w:val="00DF2133"/>
    <w:rsid w:val="00DF3C3C"/>
    <w:rsid w:val="00DF56EA"/>
    <w:rsid w:val="00DF7923"/>
    <w:rsid w:val="00E02C80"/>
    <w:rsid w:val="00E06D5A"/>
    <w:rsid w:val="00E149C1"/>
    <w:rsid w:val="00E20B8E"/>
    <w:rsid w:val="00E21A3A"/>
    <w:rsid w:val="00E2441A"/>
    <w:rsid w:val="00E33F0C"/>
    <w:rsid w:val="00E43E25"/>
    <w:rsid w:val="00E5256D"/>
    <w:rsid w:val="00E65655"/>
    <w:rsid w:val="00E675FC"/>
    <w:rsid w:val="00E67621"/>
    <w:rsid w:val="00E70A5A"/>
    <w:rsid w:val="00E846E5"/>
    <w:rsid w:val="00E9097A"/>
    <w:rsid w:val="00E91970"/>
    <w:rsid w:val="00E91CEC"/>
    <w:rsid w:val="00E9351C"/>
    <w:rsid w:val="00E93F0D"/>
    <w:rsid w:val="00E94296"/>
    <w:rsid w:val="00E96A6D"/>
    <w:rsid w:val="00E97255"/>
    <w:rsid w:val="00EB3837"/>
    <w:rsid w:val="00EC76D9"/>
    <w:rsid w:val="00EF2F1B"/>
    <w:rsid w:val="00EF6D5F"/>
    <w:rsid w:val="00F02D64"/>
    <w:rsid w:val="00F06958"/>
    <w:rsid w:val="00F14F23"/>
    <w:rsid w:val="00F15B4F"/>
    <w:rsid w:val="00F17572"/>
    <w:rsid w:val="00F25867"/>
    <w:rsid w:val="00F26B3C"/>
    <w:rsid w:val="00F40A52"/>
    <w:rsid w:val="00F43522"/>
    <w:rsid w:val="00F511F7"/>
    <w:rsid w:val="00F609BA"/>
    <w:rsid w:val="00F71152"/>
    <w:rsid w:val="00F725A8"/>
    <w:rsid w:val="00F74425"/>
    <w:rsid w:val="00F74D93"/>
    <w:rsid w:val="00F843A8"/>
    <w:rsid w:val="00F860CD"/>
    <w:rsid w:val="00FA37FD"/>
    <w:rsid w:val="00FA71D7"/>
    <w:rsid w:val="00FB0716"/>
    <w:rsid w:val="00FB6AC2"/>
    <w:rsid w:val="00FC160B"/>
    <w:rsid w:val="00FC3477"/>
    <w:rsid w:val="00FD7A9B"/>
    <w:rsid w:val="00FE3EBF"/>
    <w:rsid w:val="00FE7C3B"/>
    <w:rsid w:val="00FF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4C6412-39D8-4247-B528-708B87D3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D9F"/>
    <w:rPr>
      <w:rFonts w:ascii="Times New Roman" w:eastAsia="Times New Roman" w:hAnsi="Times New Roman" w:cs="Times New Roman"/>
      <w:sz w:val="24"/>
      <w:lang w:eastAsia="ja-JP"/>
    </w:rPr>
  </w:style>
  <w:style w:type="paragraph" w:styleId="Heading1">
    <w:name w:val="heading 1"/>
    <w:basedOn w:val="IEEEStdsLevel1Header"/>
    <w:next w:val="Normal"/>
    <w:qFormat/>
    <w:rsid w:val="0047530D"/>
  </w:style>
  <w:style w:type="paragraph" w:styleId="Heading2">
    <w:name w:val="heading 2"/>
    <w:basedOn w:val="IEEEStdsLevel2Header"/>
    <w:next w:val="Normal"/>
    <w:qFormat/>
    <w:rsid w:val="00652AAF"/>
  </w:style>
  <w:style w:type="paragraph" w:styleId="Heading3">
    <w:name w:val="heading 3"/>
    <w:basedOn w:val="IEEEStdsLevel3Header"/>
    <w:next w:val="Normal"/>
    <w:qFormat/>
    <w:rsid w:val="0047530D"/>
  </w:style>
  <w:style w:type="paragraph" w:styleId="Heading4">
    <w:name w:val="heading 4"/>
    <w:basedOn w:val="Heading3"/>
    <w:next w:val="Normal"/>
    <w:qFormat/>
    <w:rsid w:val="00026D9F"/>
    <w:pPr>
      <w:numPr>
        <w:ilvl w:val="3"/>
        <w:numId w:val="1"/>
      </w:numPr>
      <w:outlineLvl w:val="3"/>
    </w:pPr>
  </w:style>
  <w:style w:type="paragraph" w:styleId="Heading5">
    <w:name w:val="heading 5"/>
    <w:basedOn w:val="Heading4"/>
    <w:next w:val="Normal"/>
    <w:qFormat/>
    <w:rsid w:val="00026D9F"/>
    <w:pPr>
      <w:numPr>
        <w:ilvl w:val="4"/>
      </w:numPr>
      <w:outlineLvl w:val="4"/>
    </w:pPr>
  </w:style>
  <w:style w:type="paragraph" w:styleId="Heading6">
    <w:name w:val="heading 6"/>
    <w:basedOn w:val="Heading5"/>
    <w:next w:val="Normal"/>
    <w:qFormat/>
    <w:rsid w:val="00026D9F"/>
    <w:pPr>
      <w:numPr>
        <w:ilvl w:val="5"/>
      </w:numPr>
      <w:outlineLvl w:val="5"/>
    </w:pPr>
  </w:style>
  <w:style w:type="paragraph" w:styleId="Heading7">
    <w:name w:val="heading 7"/>
    <w:basedOn w:val="Heading6"/>
    <w:next w:val="Normal"/>
    <w:link w:val="Heading7Char"/>
    <w:qFormat/>
    <w:rsid w:val="00026D9F"/>
    <w:pPr>
      <w:numPr>
        <w:ilvl w:val="6"/>
      </w:numPr>
      <w:outlineLvl w:val="6"/>
    </w:pPr>
  </w:style>
  <w:style w:type="paragraph" w:styleId="Heading8">
    <w:name w:val="heading 8"/>
    <w:basedOn w:val="Heading7"/>
    <w:next w:val="Normal"/>
    <w:link w:val="Heading8Char"/>
    <w:qFormat/>
    <w:rsid w:val="00026D9F"/>
    <w:pPr>
      <w:numPr>
        <w:ilvl w:val="7"/>
      </w:numPr>
      <w:outlineLvl w:val="7"/>
    </w:pPr>
  </w:style>
  <w:style w:type="paragraph" w:styleId="Heading9">
    <w:name w:val="heading 9"/>
    <w:basedOn w:val="Heading8"/>
    <w:next w:val="Normal"/>
    <w:link w:val="Heading9Char"/>
    <w:qFormat/>
    <w:rsid w:val="00026D9F"/>
    <w:pPr>
      <w:numPr>
        <w:ilvl w:val="8"/>
      </w:numPr>
      <w:outlineLvl w:val="8"/>
    </w:pPr>
  </w:style>
  <w:style w:type="character" w:default="1" w:styleId="DefaultParagraphFont">
    <w:name w:val="Default Paragraph Font"/>
    <w:uiPriority w:val="1"/>
    <w:unhideWhenUsed/>
    <w:rsid w:val="00026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6D9F"/>
  </w:style>
  <w:style w:type="paragraph" w:styleId="Title">
    <w:name w:val="Title"/>
    <w:basedOn w:val="Normal"/>
    <w:next w:val="Normal"/>
    <w:link w:val="TitleChar"/>
    <w:qFormat/>
    <w:rsid w:val="00026D9F"/>
    <w:pPr>
      <w:spacing w:before="240" w:after="60"/>
      <w:jc w:val="center"/>
      <w:outlineLvl w:val="0"/>
    </w:pPr>
    <w:rPr>
      <w:rFonts w:ascii="Cambria" w:hAnsi="Cambria"/>
      <w:b/>
      <w:bCs/>
      <w:kern w:val="28"/>
      <w:sz w:val="32"/>
      <w:szCs w:val="32"/>
    </w:rPr>
  </w:style>
  <w:style w:type="paragraph" w:styleId="Subtitle">
    <w:name w:val="Subtitle"/>
    <w:basedOn w:val="Normal"/>
    <w:next w:val="Normal"/>
    <w:link w:val="SubtitleChar"/>
    <w:qFormat/>
    <w:rsid w:val="00026D9F"/>
    <w:pPr>
      <w:spacing w:after="60"/>
      <w:jc w:val="center"/>
      <w:outlineLvl w:val="1"/>
    </w:pPr>
    <w:rPr>
      <w:rFonts w:ascii="Cambria" w:hAnsi="Cambria"/>
      <w:szCs w:val="24"/>
    </w:rPr>
  </w:style>
  <w:style w:type="paragraph" w:styleId="Header">
    <w:name w:val="header"/>
    <w:link w:val="HeaderChar"/>
    <w:rsid w:val="00026D9F"/>
    <w:pPr>
      <w:widowControl w:val="0"/>
      <w:jc w:val="center"/>
    </w:pPr>
    <w:rPr>
      <w:rFonts w:ascii="Arial" w:eastAsia="Arial Unicode MS" w:hAnsi="Arial" w:cs="Times New Roman"/>
      <w:noProof/>
      <w:sz w:val="16"/>
      <w:lang w:eastAsia="ja-JP"/>
    </w:rPr>
  </w:style>
  <w:style w:type="character" w:customStyle="1" w:styleId="HeaderChar">
    <w:name w:val="Header Char"/>
    <w:link w:val="Header"/>
    <w:rsid w:val="00026D9F"/>
    <w:rPr>
      <w:rFonts w:ascii="Arial" w:eastAsia="Arial Unicode MS" w:hAnsi="Arial" w:cs="Times New Roman"/>
      <w:noProof/>
      <w:sz w:val="16"/>
      <w:lang w:eastAsia="ja-JP"/>
    </w:rPr>
  </w:style>
  <w:style w:type="paragraph" w:styleId="Footer">
    <w:name w:val="footer"/>
    <w:link w:val="FooterChar"/>
    <w:uiPriority w:val="99"/>
    <w:rsid w:val="00026D9F"/>
    <w:pPr>
      <w:widowControl w:val="0"/>
      <w:tabs>
        <w:tab w:val="center" w:pos="4320"/>
        <w:tab w:val="right" w:pos="8640"/>
      </w:tabs>
      <w:jc w:val="center"/>
    </w:pPr>
    <w:rPr>
      <w:rFonts w:ascii="Arial" w:eastAsia="Arial Unicode MS" w:hAnsi="Arial" w:cs="Times New Roman"/>
      <w:noProof/>
      <w:sz w:val="16"/>
      <w:lang w:eastAsia="ja-JP"/>
    </w:rPr>
  </w:style>
  <w:style w:type="character" w:customStyle="1" w:styleId="FooterChar">
    <w:name w:val="Footer Char"/>
    <w:link w:val="Footer"/>
    <w:uiPriority w:val="99"/>
    <w:rsid w:val="00026D9F"/>
    <w:rPr>
      <w:rFonts w:ascii="Arial" w:eastAsia="Arial Unicode MS" w:hAnsi="Arial" w:cs="Times New Roman"/>
      <w:noProof/>
      <w:sz w:val="16"/>
      <w:lang w:eastAsia="ja-JP"/>
    </w:rPr>
  </w:style>
  <w:style w:type="character" w:styleId="LineNumber">
    <w:name w:val="line number"/>
    <w:rsid w:val="00026D9F"/>
  </w:style>
  <w:style w:type="character" w:styleId="Hyperlink">
    <w:name w:val="Hyperlink"/>
    <w:uiPriority w:val="99"/>
    <w:rsid w:val="00026D9F"/>
    <w:rPr>
      <w:color w:val="0000FF"/>
      <w:u w:val="single"/>
    </w:rPr>
  </w:style>
  <w:style w:type="character" w:customStyle="1" w:styleId="UnresolvedMention">
    <w:name w:val="Unresolved Mention"/>
    <w:uiPriority w:val="99"/>
    <w:semiHidden/>
    <w:unhideWhenUsed/>
    <w:rsid w:val="00026D9F"/>
    <w:rPr>
      <w:color w:val="605E5C"/>
      <w:shd w:val="clear" w:color="auto" w:fill="E1DFDD"/>
    </w:rPr>
  </w:style>
  <w:style w:type="character" w:styleId="FollowedHyperlink">
    <w:name w:val="FollowedHyperlink"/>
    <w:rsid w:val="00026D9F"/>
    <w:rPr>
      <w:color w:val="0070C0"/>
      <w:u w:val="single"/>
    </w:rPr>
  </w:style>
  <w:style w:type="paragraph" w:styleId="BalloonText">
    <w:name w:val="Balloon Text"/>
    <w:basedOn w:val="Normal"/>
    <w:link w:val="BalloonTextChar"/>
    <w:uiPriority w:val="99"/>
    <w:semiHidden/>
    <w:unhideWhenUsed/>
    <w:rsid w:val="00026D9F"/>
    <w:pPr>
      <w:pBdr>
        <w:top w:val="nil"/>
        <w:left w:val="nil"/>
        <w:bottom w:val="nil"/>
        <w:right w:val="nil"/>
        <w:between w:val="nil"/>
      </w:pBdr>
    </w:pPr>
    <w:rPr>
      <w:rFonts w:ascii="Segoe UI" w:eastAsia="Times" w:hAnsi="Segoe UI" w:cs="Segoe UI"/>
      <w:color w:val="000000"/>
      <w:sz w:val="18"/>
      <w:szCs w:val="18"/>
      <w:lang w:eastAsia="en-US"/>
    </w:rPr>
  </w:style>
  <w:style w:type="character" w:customStyle="1" w:styleId="BalloonTextChar">
    <w:name w:val="Balloon Text Char"/>
    <w:link w:val="BalloonText"/>
    <w:uiPriority w:val="99"/>
    <w:semiHidden/>
    <w:rsid w:val="00026D9F"/>
    <w:rPr>
      <w:rFonts w:ascii="Segoe UI" w:hAnsi="Segoe UI" w:cs="Segoe UI"/>
      <w:color w:val="000000"/>
      <w:sz w:val="18"/>
      <w:szCs w:val="18"/>
    </w:rPr>
  </w:style>
  <w:style w:type="character" w:styleId="CommentReference">
    <w:name w:val="annotation reference"/>
    <w:uiPriority w:val="99"/>
    <w:semiHidden/>
    <w:unhideWhenUsed/>
    <w:rsid w:val="00026D9F"/>
    <w:rPr>
      <w:sz w:val="16"/>
      <w:szCs w:val="16"/>
    </w:rPr>
  </w:style>
  <w:style w:type="paragraph" w:styleId="CommentText">
    <w:name w:val="annotation text"/>
    <w:basedOn w:val="Normal"/>
    <w:link w:val="CommentTextChar"/>
    <w:rsid w:val="00026D9F"/>
    <w:rPr>
      <w:sz w:val="20"/>
    </w:rPr>
  </w:style>
  <w:style w:type="character" w:customStyle="1" w:styleId="CommentTextChar">
    <w:name w:val="Comment Text Char"/>
    <w:link w:val="CommentText"/>
    <w:rsid w:val="00026D9F"/>
    <w:rPr>
      <w:rFonts w:ascii="Times New Roman" w:eastAsia="Times New Roman" w:hAnsi="Times New Roman" w:cs="Times New Roman"/>
      <w:lang w:eastAsia="ja-JP"/>
    </w:rPr>
  </w:style>
  <w:style w:type="paragraph" w:styleId="CommentSubject">
    <w:name w:val="annotation subject"/>
    <w:basedOn w:val="CommentText"/>
    <w:next w:val="CommentText"/>
    <w:link w:val="CommentSubjectChar"/>
    <w:rsid w:val="00026D9F"/>
    <w:rPr>
      <w:b/>
      <w:bCs/>
    </w:rPr>
  </w:style>
  <w:style w:type="character" w:customStyle="1" w:styleId="CommentSubjectChar">
    <w:name w:val="Comment Subject Char"/>
    <w:link w:val="CommentSubject"/>
    <w:rsid w:val="00026D9F"/>
    <w:rPr>
      <w:rFonts w:ascii="Times New Roman" w:eastAsia="Times New Roman" w:hAnsi="Times New Roman" w:cs="Times New Roman"/>
      <w:b/>
      <w:bCs/>
      <w:lang w:eastAsia="ja-JP"/>
    </w:rPr>
  </w:style>
  <w:style w:type="paragraph" w:styleId="ListParagraph">
    <w:name w:val="List Paragraph"/>
    <w:basedOn w:val="Normal"/>
    <w:uiPriority w:val="34"/>
    <w:qFormat/>
    <w:rsid w:val="00026D9F"/>
    <w:pPr>
      <w:ind w:left="720"/>
    </w:pPr>
  </w:style>
  <w:style w:type="paragraph" w:customStyle="1" w:styleId="Instruction">
    <w:name w:val="Instruction"/>
    <w:basedOn w:val="Normal"/>
    <w:rsid w:val="00026D9F"/>
    <w:pPr>
      <w:spacing w:after="200"/>
    </w:pPr>
    <w:rPr>
      <w:rFonts w:eastAsia="Times"/>
      <w:b/>
      <w:bCs/>
      <w:color w:val="FF0000"/>
    </w:rPr>
  </w:style>
  <w:style w:type="paragraph" w:styleId="Bibliography">
    <w:name w:val="Bibliography"/>
    <w:basedOn w:val="Normal"/>
    <w:next w:val="Normal"/>
    <w:uiPriority w:val="37"/>
    <w:semiHidden/>
    <w:unhideWhenUsed/>
    <w:rsid w:val="00026D9F"/>
  </w:style>
  <w:style w:type="paragraph" w:styleId="BlockText">
    <w:name w:val="Block Text"/>
    <w:basedOn w:val="Normal"/>
    <w:rsid w:val="00026D9F"/>
    <w:pPr>
      <w:spacing w:after="120"/>
      <w:ind w:left="1440" w:right="1440"/>
    </w:pPr>
  </w:style>
  <w:style w:type="paragraph" w:styleId="BodyText">
    <w:name w:val="Body Text"/>
    <w:basedOn w:val="Normal"/>
    <w:link w:val="BodyTextChar"/>
    <w:rsid w:val="00026D9F"/>
    <w:pPr>
      <w:spacing w:after="120"/>
    </w:pPr>
  </w:style>
  <w:style w:type="character" w:customStyle="1" w:styleId="BodyTextChar">
    <w:name w:val="Body Text Char"/>
    <w:link w:val="BodyText"/>
    <w:rsid w:val="00026D9F"/>
    <w:rPr>
      <w:rFonts w:ascii="Times New Roman" w:eastAsia="Times New Roman" w:hAnsi="Times New Roman" w:cs="Times New Roman"/>
      <w:sz w:val="24"/>
      <w:lang w:eastAsia="ja-JP"/>
    </w:rPr>
  </w:style>
  <w:style w:type="paragraph" w:styleId="BodyText2">
    <w:name w:val="Body Text 2"/>
    <w:basedOn w:val="Normal"/>
    <w:link w:val="BodyText2Char"/>
    <w:rsid w:val="00026D9F"/>
    <w:pPr>
      <w:spacing w:after="120" w:line="480" w:lineRule="auto"/>
    </w:pPr>
  </w:style>
  <w:style w:type="character" w:customStyle="1" w:styleId="BodyText2Char">
    <w:name w:val="Body Text 2 Char"/>
    <w:link w:val="BodyText2"/>
    <w:rsid w:val="00026D9F"/>
    <w:rPr>
      <w:rFonts w:ascii="Times New Roman" w:eastAsia="Times New Roman" w:hAnsi="Times New Roman" w:cs="Times New Roman"/>
      <w:sz w:val="24"/>
      <w:lang w:eastAsia="ja-JP"/>
    </w:rPr>
  </w:style>
  <w:style w:type="paragraph" w:styleId="BodyText3">
    <w:name w:val="Body Text 3"/>
    <w:basedOn w:val="Normal"/>
    <w:link w:val="BodyText3Char"/>
    <w:rsid w:val="00026D9F"/>
    <w:pPr>
      <w:spacing w:after="120"/>
    </w:pPr>
    <w:rPr>
      <w:sz w:val="16"/>
      <w:szCs w:val="16"/>
    </w:rPr>
  </w:style>
  <w:style w:type="character" w:customStyle="1" w:styleId="BodyText3Char">
    <w:name w:val="Body Text 3 Char"/>
    <w:link w:val="BodyText3"/>
    <w:rsid w:val="00026D9F"/>
    <w:rPr>
      <w:rFonts w:ascii="Times New Roman" w:eastAsia="Times New Roman" w:hAnsi="Times New Roman" w:cs="Times New Roman"/>
      <w:sz w:val="16"/>
      <w:szCs w:val="16"/>
      <w:lang w:eastAsia="ja-JP"/>
    </w:rPr>
  </w:style>
  <w:style w:type="paragraph" w:styleId="BodyTextFirstIndent">
    <w:name w:val="Body Text First Indent"/>
    <w:basedOn w:val="BodyText"/>
    <w:link w:val="BodyTextFirstIndentChar"/>
    <w:rsid w:val="00026D9F"/>
    <w:pPr>
      <w:ind w:firstLine="210"/>
    </w:pPr>
  </w:style>
  <w:style w:type="character" w:customStyle="1" w:styleId="BodyTextFirstIndentChar">
    <w:name w:val="Body Text First Indent Char"/>
    <w:link w:val="BodyTextFirstIndent"/>
    <w:rsid w:val="00026D9F"/>
    <w:rPr>
      <w:rFonts w:ascii="Times New Roman" w:eastAsia="Times New Roman" w:hAnsi="Times New Roman" w:cs="Times New Roman"/>
      <w:sz w:val="24"/>
      <w:lang w:eastAsia="ja-JP"/>
    </w:rPr>
  </w:style>
  <w:style w:type="paragraph" w:styleId="BodyTextIndent">
    <w:name w:val="Body Text Indent"/>
    <w:basedOn w:val="Normal"/>
    <w:link w:val="BodyTextIndentChar"/>
    <w:rsid w:val="00026D9F"/>
    <w:pPr>
      <w:spacing w:after="120"/>
      <w:ind w:left="360"/>
    </w:pPr>
  </w:style>
  <w:style w:type="character" w:customStyle="1" w:styleId="BodyTextIndentChar">
    <w:name w:val="Body Text Indent Char"/>
    <w:link w:val="BodyTextIndent"/>
    <w:rsid w:val="00026D9F"/>
    <w:rPr>
      <w:rFonts w:ascii="Times New Roman" w:eastAsia="Times New Roman" w:hAnsi="Times New Roman" w:cs="Times New Roman"/>
      <w:sz w:val="24"/>
      <w:lang w:eastAsia="ja-JP"/>
    </w:rPr>
  </w:style>
  <w:style w:type="paragraph" w:styleId="BodyTextFirstIndent2">
    <w:name w:val="Body Text First Indent 2"/>
    <w:basedOn w:val="BodyTextIndent"/>
    <w:link w:val="BodyTextFirstIndent2Char"/>
    <w:rsid w:val="00026D9F"/>
    <w:pPr>
      <w:ind w:firstLine="210"/>
    </w:pPr>
  </w:style>
  <w:style w:type="character" w:customStyle="1" w:styleId="BodyTextFirstIndent2Char">
    <w:name w:val="Body Text First Indent 2 Char"/>
    <w:link w:val="BodyTextFirstIndent2"/>
    <w:rsid w:val="00026D9F"/>
    <w:rPr>
      <w:rFonts w:ascii="Times New Roman" w:eastAsia="Times New Roman" w:hAnsi="Times New Roman" w:cs="Times New Roman"/>
      <w:sz w:val="24"/>
      <w:lang w:eastAsia="ja-JP"/>
    </w:rPr>
  </w:style>
  <w:style w:type="paragraph" w:styleId="BodyTextIndent2">
    <w:name w:val="Body Text Indent 2"/>
    <w:basedOn w:val="Normal"/>
    <w:link w:val="BodyTextIndent2Char"/>
    <w:rsid w:val="00026D9F"/>
    <w:pPr>
      <w:spacing w:after="120" w:line="480" w:lineRule="auto"/>
      <w:ind w:left="360"/>
    </w:pPr>
  </w:style>
  <w:style w:type="character" w:customStyle="1" w:styleId="BodyTextIndent2Char">
    <w:name w:val="Body Text Indent 2 Char"/>
    <w:link w:val="BodyTextIndent2"/>
    <w:rsid w:val="00026D9F"/>
    <w:rPr>
      <w:rFonts w:ascii="Times New Roman" w:eastAsia="Times New Roman" w:hAnsi="Times New Roman" w:cs="Times New Roman"/>
      <w:sz w:val="24"/>
      <w:lang w:eastAsia="ja-JP"/>
    </w:rPr>
  </w:style>
  <w:style w:type="paragraph" w:styleId="BodyTextIndent3">
    <w:name w:val="Body Text Indent 3"/>
    <w:basedOn w:val="Normal"/>
    <w:link w:val="BodyTextIndent3Char"/>
    <w:rsid w:val="00026D9F"/>
    <w:pPr>
      <w:spacing w:after="120"/>
      <w:ind w:left="360"/>
    </w:pPr>
    <w:rPr>
      <w:sz w:val="16"/>
      <w:szCs w:val="16"/>
    </w:rPr>
  </w:style>
  <w:style w:type="character" w:customStyle="1" w:styleId="BodyTextIndent3Char">
    <w:name w:val="Body Text Indent 3 Char"/>
    <w:link w:val="BodyTextIndent3"/>
    <w:rsid w:val="00026D9F"/>
    <w:rPr>
      <w:rFonts w:ascii="Times New Roman" w:eastAsia="Times New Roman" w:hAnsi="Times New Roman" w:cs="Times New Roman"/>
      <w:sz w:val="16"/>
      <w:szCs w:val="16"/>
      <w:lang w:eastAsia="ja-JP"/>
    </w:rPr>
  </w:style>
  <w:style w:type="paragraph" w:styleId="Caption">
    <w:name w:val="caption"/>
    <w:next w:val="Normal"/>
    <w:qFormat/>
    <w:rsid w:val="00026D9F"/>
    <w:pPr>
      <w:keepLines/>
      <w:suppressAutoHyphens/>
      <w:spacing w:before="120" w:after="120"/>
      <w:jc w:val="center"/>
    </w:pPr>
    <w:rPr>
      <w:rFonts w:ascii="Arial" w:eastAsia="Times New Roman" w:hAnsi="Arial" w:cs="Times New Roman"/>
      <w:b/>
      <w:lang w:eastAsia="ja-JP"/>
    </w:rPr>
  </w:style>
  <w:style w:type="paragraph" w:styleId="Closing">
    <w:name w:val="Closing"/>
    <w:basedOn w:val="Normal"/>
    <w:link w:val="ClosingChar"/>
    <w:rsid w:val="00026D9F"/>
    <w:pPr>
      <w:ind w:left="4320"/>
    </w:pPr>
  </w:style>
  <w:style w:type="character" w:customStyle="1" w:styleId="ClosingChar">
    <w:name w:val="Closing Char"/>
    <w:link w:val="Closing"/>
    <w:rsid w:val="00026D9F"/>
    <w:rPr>
      <w:rFonts w:ascii="Times New Roman" w:eastAsia="Times New Roman" w:hAnsi="Times New Roman" w:cs="Times New Roman"/>
      <w:sz w:val="24"/>
      <w:lang w:eastAsia="ja-JP"/>
    </w:rPr>
  </w:style>
  <w:style w:type="paragraph" w:styleId="Date">
    <w:name w:val="Date"/>
    <w:basedOn w:val="Normal"/>
    <w:next w:val="Normal"/>
    <w:link w:val="DateChar"/>
    <w:rsid w:val="00026D9F"/>
  </w:style>
  <w:style w:type="character" w:customStyle="1" w:styleId="DateChar">
    <w:name w:val="Date Char"/>
    <w:link w:val="Date"/>
    <w:rsid w:val="00026D9F"/>
    <w:rPr>
      <w:rFonts w:ascii="Times New Roman" w:eastAsia="Times New Roman" w:hAnsi="Times New Roman" w:cs="Times New Roman"/>
      <w:sz w:val="24"/>
      <w:lang w:eastAsia="ja-JP"/>
    </w:rPr>
  </w:style>
  <w:style w:type="character" w:customStyle="1" w:styleId="DeltaViewDeletion">
    <w:name w:val="DeltaView Deletion"/>
    <w:uiPriority w:val="99"/>
    <w:rsid w:val="00026D9F"/>
    <w:rPr>
      <w:strike/>
      <w:color w:val="FF0000"/>
    </w:rPr>
  </w:style>
  <w:style w:type="character" w:customStyle="1" w:styleId="DeltaViewInsertion">
    <w:name w:val="DeltaView Insertion"/>
    <w:uiPriority w:val="99"/>
    <w:rsid w:val="00026D9F"/>
    <w:rPr>
      <w:color w:val="0000FF"/>
      <w:u w:val="double"/>
    </w:rPr>
  </w:style>
  <w:style w:type="character" w:customStyle="1" w:styleId="DeltaViewMoveDestination">
    <w:name w:val="DeltaView Move Destination"/>
    <w:uiPriority w:val="99"/>
    <w:rsid w:val="00026D9F"/>
    <w:rPr>
      <w:color w:val="00C000"/>
      <w:u w:val="double"/>
    </w:rPr>
  </w:style>
  <w:style w:type="paragraph" w:styleId="DocumentMap">
    <w:name w:val="Document Map"/>
    <w:basedOn w:val="Normal"/>
    <w:link w:val="DocumentMapChar"/>
    <w:semiHidden/>
    <w:rsid w:val="00026D9F"/>
    <w:pPr>
      <w:shd w:val="clear" w:color="auto" w:fill="000080"/>
    </w:pPr>
    <w:rPr>
      <w:rFonts w:ascii="Arial" w:hAnsi="Arial"/>
    </w:rPr>
  </w:style>
  <w:style w:type="character" w:customStyle="1" w:styleId="DocumentMapChar">
    <w:name w:val="Document Map Char"/>
    <w:link w:val="DocumentMap"/>
    <w:semiHidden/>
    <w:rsid w:val="00026D9F"/>
    <w:rPr>
      <w:rFonts w:ascii="Arial" w:eastAsia="Times New Roman" w:hAnsi="Arial" w:cs="Times New Roman"/>
      <w:sz w:val="24"/>
      <w:shd w:val="clear" w:color="auto" w:fill="000080"/>
      <w:lang w:eastAsia="ja-JP"/>
    </w:rPr>
  </w:style>
  <w:style w:type="paragraph" w:styleId="E-mailSignature">
    <w:name w:val="E-mail Signature"/>
    <w:basedOn w:val="Normal"/>
    <w:link w:val="E-mailSignatureChar"/>
    <w:rsid w:val="00026D9F"/>
  </w:style>
  <w:style w:type="character" w:customStyle="1" w:styleId="E-mailSignatureChar">
    <w:name w:val="E-mail Signature Char"/>
    <w:link w:val="E-mailSignature"/>
    <w:rsid w:val="00026D9F"/>
    <w:rPr>
      <w:rFonts w:ascii="Times New Roman" w:eastAsia="Times New Roman" w:hAnsi="Times New Roman" w:cs="Times New Roman"/>
      <w:sz w:val="24"/>
      <w:lang w:eastAsia="ja-JP"/>
    </w:rPr>
  </w:style>
  <w:style w:type="paragraph" w:styleId="EndnoteText">
    <w:name w:val="endnote text"/>
    <w:basedOn w:val="Normal"/>
    <w:link w:val="EndnoteTextChar"/>
    <w:rsid w:val="00026D9F"/>
    <w:rPr>
      <w:sz w:val="20"/>
    </w:rPr>
  </w:style>
  <w:style w:type="character" w:customStyle="1" w:styleId="EndnoteTextChar">
    <w:name w:val="Endnote Text Char"/>
    <w:link w:val="EndnoteText"/>
    <w:rsid w:val="00026D9F"/>
    <w:rPr>
      <w:rFonts w:ascii="Times New Roman" w:eastAsia="Times New Roman" w:hAnsi="Times New Roman" w:cs="Times New Roman"/>
      <w:lang w:eastAsia="ja-JP"/>
    </w:rPr>
  </w:style>
  <w:style w:type="paragraph" w:styleId="EnvelopeAddress">
    <w:name w:val="envelope address"/>
    <w:basedOn w:val="Normal"/>
    <w:rsid w:val="00026D9F"/>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026D9F"/>
    <w:rPr>
      <w:rFonts w:ascii="Cambria" w:hAnsi="Cambria"/>
      <w:sz w:val="20"/>
    </w:rPr>
  </w:style>
  <w:style w:type="character" w:styleId="FootnoteReference">
    <w:name w:val="footnote reference"/>
    <w:semiHidden/>
    <w:rsid w:val="00026D9F"/>
    <w:rPr>
      <w:vertAlign w:val="superscript"/>
    </w:rPr>
  </w:style>
  <w:style w:type="paragraph" w:styleId="FootnoteText">
    <w:name w:val="footnote text"/>
    <w:basedOn w:val="Normal"/>
    <w:link w:val="FootnoteTextChar"/>
    <w:semiHidden/>
    <w:rsid w:val="00026D9F"/>
    <w:rPr>
      <w:sz w:val="20"/>
    </w:rPr>
  </w:style>
  <w:style w:type="character" w:customStyle="1" w:styleId="FootnoteTextChar">
    <w:name w:val="Footnote Text Char"/>
    <w:link w:val="FootnoteText"/>
    <w:semiHidden/>
    <w:rsid w:val="00026D9F"/>
    <w:rPr>
      <w:rFonts w:ascii="Times New Roman" w:eastAsia="Times New Roman" w:hAnsi="Times New Roman" w:cs="Times New Roman"/>
      <w:lang w:eastAsia="ja-JP"/>
    </w:rPr>
  </w:style>
  <w:style w:type="character" w:customStyle="1" w:styleId="Heading7Char">
    <w:name w:val="Heading 7 Char"/>
    <w:link w:val="Heading7"/>
    <w:rsid w:val="00026D9F"/>
    <w:rPr>
      <w:rFonts w:ascii="Arial" w:eastAsia="Times New Roman" w:hAnsi="Arial" w:cs="Times New Roman"/>
      <w:b/>
      <w:lang w:eastAsia="ja-JP"/>
    </w:rPr>
  </w:style>
  <w:style w:type="character" w:customStyle="1" w:styleId="Heading8Char">
    <w:name w:val="Heading 8 Char"/>
    <w:link w:val="Heading8"/>
    <w:rsid w:val="00026D9F"/>
    <w:rPr>
      <w:rFonts w:ascii="Arial" w:eastAsia="Times New Roman" w:hAnsi="Arial" w:cs="Times New Roman"/>
      <w:b/>
      <w:lang w:eastAsia="ja-JP"/>
    </w:rPr>
  </w:style>
  <w:style w:type="character" w:customStyle="1" w:styleId="Heading9Char">
    <w:name w:val="Heading 9 Char"/>
    <w:link w:val="Heading9"/>
    <w:rsid w:val="00026D9F"/>
    <w:rPr>
      <w:rFonts w:ascii="Arial" w:eastAsia="Times New Roman" w:hAnsi="Arial" w:cs="Times New Roman"/>
      <w:b/>
      <w:lang w:eastAsia="ja-JP"/>
    </w:rPr>
  </w:style>
  <w:style w:type="paragraph" w:styleId="HTMLAddress">
    <w:name w:val="HTML Address"/>
    <w:basedOn w:val="Normal"/>
    <w:link w:val="HTMLAddressChar"/>
    <w:rsid w:val="00026D9F"/>
    <w:rPr>
      <w:i/>
      <w:iCs/>
    </w:rPr>
  </w:style>
  <w:style w:type="character" w:customStyle="1" w:styleId="HTMLAddressChar">
    <w:name w:val="HTML Address Char"/>
    <w:link w:val="HTMLAddress"/>
    <w:rsid w:val="00026D9F"/>
    <w:rPr>
      <w:rFonts w:ascii="Times New Roman" w:eastAsia="Times New Roman" w:hAnsi="Times New Roman" w:cs="Times New Roman"/>
      <w:i/>
      <w:iCs/>
      <w:sz w:val="24"/>
      <w:lang w:eastAsia="ja-JP"/>
    </w:rPr>
  </w:style>
  <w:style w:type="paragraph" w:styleId="HTMLPreformatted">
    <w:name w:val="HTML Preformatted"/>
    <w:basedOn w:val="Normal"/>
    <w:link w:val="HTMLPreformattedChar"/>
    <w:rsid w:val="00026D9F"/>
    <w:rPr>
      <w:rFonts w:ascii="Courier New" w:hAnsi="Courier New" w:cs="Courier New"/>
      <w:sz w:val="20"/>
    </w:rPr>
  </w:style>
  <w:style w:type="character" w:customStyle="1" w:styleId="HTMLPreformattedChar">
    <w:name w:val="HTML Preformatted Char"/>
    <w:link w:val="HTMLPreformatted"/>
    <w:rsid w:val="00026D9F"/>
    <w:rPr>
      <w:rFonts w:ascii="Courier New" w:eastAsia="Times New Roman" w:hAnsi="Courier New" w:cs="Courier New"/>
      <w:lang w:eastAsia="ja-JP"/>
    </w:rPr>
  </w:style>
  <w:style w:type="paragraph" w:customStyle="1" w:styleId="IEEEStdsSans-Serif">
    <w:name w:val="IEEEStds Sans-Serif"/>
    <w:rsid w:val="00026D9F"/>
    <w:pPr>
      <w:jc w:val="both"/>
    </w:pPr>
    <w:rPr>
      <w:rFonts w:ascii="Arial" w:eastAsia="Times New Roman" w:hAnsi="Arial" w:cs="Times New Roman"/>
      <w:lang w:eastAsia="ja-JP"/>
    </w:rPr>
  </w:style>
  <w:style w:type="paragraph" w:customStyle="1" w:styleId="IEEEStdsAbstractBody">
    <w:name w:val="IEEEStds Abstract Body"/>
    <w:basedOn w:val="IEEEStdsSans-Serif"/>
    <w:rsid w:val="00026D9F"/>
  </w:style>
  <w:style w:type="character" w:customStyle="1" w:styleId="IEEEStdsAbstractHeader">
    <w:name w:val="IEEEStds Abstract Header"/>
    <w:rsid w:val="00026D9F"/>
    <w:rPr>
      <w:b/>
    </w:rPr>
  </w:style>
  <w:style w:type="character" w:customStyle="1" w:styleId="IEEEStdsAddItal">
    <w:name w:val="IEEEStds AddItal"/>
    <w:rsid w:val="00026D9F"/>
    <w:rPr>
      <w:i/>
    </w:rPr>
  </w:style>
  <w:style w:type="paragraph" w:customStyle="1" w:styleId="IEEEStdsParagraph">
    <w:name w:val="IEEEStds Paragraph"/>
    <w:link w:val="IEEEStdsParagraphChar"/>
    <w:qFormat/>
    <w:rsid w:val="00026D9F"/>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rsid w:val="00026D9F"/>
    <w:rPr>
      <w:rFonts w:ascii="Times New Roman" w:eastAsia="Times New Roman" w:hAnsi="Times New Roman" w:cs="Times New Roman"/>
      <w:lang w:eastAsia="ja-JP"/>
    </w:rPr>
  </w:style>
  <w:style w:type="paragraph" w:customStyle="1" w:styleId="IEEEStdsBibliographicEntry">
    <w:name w:val="IEEEStds Bibliographic Entry"/>
    <w:basedOn w:val="IEEEStdsParagraph"/>
    <w:rsid w:val="00026D9F"/>
    <w:pPr>
      <w:keepLines/>
      <w:numPr>
        <w:numId w:val="2"/>
      </w:numPr>
      <w:tabs>
        <w:tab w:val="clear" w:pos="720"/>
        <w:tab w:val="left" w:pos="540"/>
      </w:tabs>
      <w:spacing w:after="120"/>
    </w:pPr>
  </w:style>
  <w:style w:type="paragraph" w:customStyle="1" w:styleId="IEEEStdsComputerCode">
    <w:name w:val="IEEEStds Computer Code"/>
    <w:basedOn w:val="IEEEStdsParagraph"/>
    <w:rsid w:val="00026D9F"/>
    <w:pPr>
      <w:spacing w:after="0"/>
    </w:pPr>
    <w:rPr>
      <w:rFonts w:ascii="Courier New" w:hAnsi="Courier New"/>
    </w:rPr>
  </w:style>
  <w:style w:type="paragraph" w:customStyle="1" w:styleId="IEEEStdsCopyrightaddrs">
    <w:name w:val="IEEEStds Copyright (addrs)"/>
    <w:basedOn w:val="Normal"/>
    <w:rsid w:val="00026D9F"/>
    <w:rPr>
      <w:noProof/>
      <w:sz w:val="20"/>
    </w:rPr>
  </w:style>
  <w:style w:type="paragraph" w:customStyle="1" w:styleId="IEEEStdsCRTextReg">
    <w:name w:val="IEEEStds CR TextReg"/>
    <w:basedOn w:val="IEEEStdsSans-Serif"/>
    <w:rsid w:val="00026D9F"/>
    <w:pPr>
      <w:tabs>
        <w:tab w:val="left" w:pos="540"/>
        <w:tab w:val="left" w:pos="2520"/>
      </w:tabs>
      <w:jc w:val="left"/>
    </w:pPr>
    <w:rPr>
      <w:sz w:val="14"/>
    </w:rPr>
  </w:style>
  <w:style w:type="paragraph" w:customStyle="1" w:styleId="IEEEStdsCRTextItal">
    <w:name w:val="IEEEStds CR TextItal"/>
    <w:basedOn w:val="IEEEStdsCRTextReg"/>
    <w:rsid w:val="00026D9F"/>
    <w:rPr>
      <w:i/>
    </w:rPr>
  </w:style>
  <w:style w:type="paragraph" w:customStyle="1" w:styleId="IEEEStdsCRFootnote">
    <w:name w:val="IEEEStds CRFootnote"/>
    <w:basedOn w:val="FootnoteText"/>
    <w:rsid w:val="00026D9F"/>
    <w:rPr>
      <w:color w:val="FFFFFF"/>
    </w:rPr>
  </w:style>
  <w:style w:type="paragraph" w:customStyle="1" w:styleId="IEEEStdsDefinitions">
    <w:name w:val="IEEEStds Definitions"/>
    <w:next w:val="IEEEStdsParagraph"/>
    <w:rsid w:val="00026D9F"/>
    <w:pPr>
      <w:keepLines/>
      <w:spacing w:before="120" w:after="120"/>
      <w:jc w:val="both"/>
    </w:pPr>
    <w:rPr>
      <w:rFonts w:ascii="Times New Roman" w:eastAsia="Times New Roman" w:hAnsi="Times New Roman" w:cs="Times New Roman"/>
      <w:lang w:eastAsia="ja-JP"/>
    </w:rPr>
  </w:style>
  <w:style w:type="character" w:customStyle="1" w:styleId="IEEEStdsDefTermsNumbers">
    <w:name w:val="IEEEStds DefTerms+Numbers"/>
    <w:rsid w:val="00026D9F"/>
    <w:rPr>
      <w:b/>
    </w:rPr>
  </w:style>
  <w:style w:type="paragraph" w:customStyle="1" w:styleId="IEEEStdsEquation">
    <w:name w:val="IEEEStds Equation"/>
    <w:basedOn w:val="IEEEStdsParagraph"/>
    <w:next w:val="IEEEStdsParagraph"/>
    <w:rsid w:val="00026D9F"/>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026D9F"/>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026D9F"/>
    <w:pPr>
      <w:jc w:val="both"/>
    </w:pPr>
    <w:rPr>
      <w:sz w:val="16"/>
    </w:rPr>
  </w:style>
  <w:style w:type="paragraph" w:customStyle="1" w:styleId="IEEEStdsFrontMatterAddress">
    <w:name w:val="IEEEStds Front Matter Address"/>
    <w:basedOn w:val="Normal"/>
    <w:rsid w:val="00026D9F"/>
    <w:pPr>
      <w:spacing w:after="240"/>
      <w:ind w:left="2160"/>
      <w:contextualSpacing/>
    </w:pPr>
    <w:rPr>
      <w:sz w:val="18"/>
    </w:rPr>
  </w:style>
  <w:style w:type="paragraph" w:customStyle="1" w:styleId="IEEEStdsImage">
    <w:name w:val="IEEEStds Image"/>
    <w:basedOn w:val="IEEEStdsParagraph"/>
    <w:next w:val="IEEEStdsParagraph"/>
    <w:rsid w:val="00026D9F"/>
    <w:pPr>
      <w:keepNext/>
      <w:keepLines/>
      <w:spacing w:before="240" w:after="0"/>
      <w:jc w:val="center"/>
    </w:pPr>
  </w:style>
  <w:style w:type="paragraph" w:customStyle="1" w:styleId="IEEEStdsInstrCallout">
    <w:name w:val="IEEEStds InstrCallout"/>
    <w:basedOn w:val="IEEEStdsParagraph"/>
    <w:rsid w:val="00026D9F"/>
    <w:rPr>
      <w:b/>
      <w:i/>
    </w:rPr>
  </w:style>
  <w:style w:type="paragraph" w:customStyle="1" w:styleId="IEEEStdsIntroduction">
    <w:name w:val="IEEEStds Introduction"/>
    <w:basedOn w:val="IEEEStdsParagraph"/>
    <w:rsid w:val="00026D9F"/>
    <w:pPr>
      <w:pBdr>
        <w:top w:val="single" w:sz="4" w:space="1" w:color="auto"/>
        <w:left w:val="single" w:sz="4" w:space="4" w:color="auto"/>
        <w:bottom w:val="single" w:sz="4" w:space="1" w:color="auto"/>
        <w:right w:val="single" w:sz="4" w:space="4" w:color="auto"/>
      </w:pBdr>
    </w:pPr>
    <w:rPr>
      <w:sz w:val="18"/>
    </w:rPr>
  </w:style>
  <w:style w:type="paragraph" w:customStyle="1" w:styleId="IEEEStdsKeywords">
    <w:name w:val="IEEEStds Keywords"/>
    <w:basedOn w:val="IEEEStdsSans-Serif"/>
    <w:next w:val="IEEEStdsParagraph"/>
    <w:rsid w:val="00026D9F"/>
  </w:style>
  <w:style w:type="character" w:customStyle="1" w:styleId="IEEEStdsKeywordsHeader">
    <w:name w:val="IEEEStds Keywords Header"/>
    <w:rsid w:val="00026D9F"/>
    <w:rPr>
      <w:b/>
    </w:rPr>
  </w:style>
  <w:style w:type="paragraph" w:customStyle="1" w:styleId="IEEEStdsLevel1frontmatter">
    <w:name w:val="IEEEStds Level 1 (front matter)"/>
    <w:basedOn w:val="IEEEStdsParagraph"/>
    <w:next w:val="IEEEStdsParagraph"/>
    <w:link w:val="IEEEStdsLevel1frontmatterChar"/>
    <w:rsid w:val="00026D9F"/>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026D9F"/>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link w:val="IEEEStdsLevel1HeaderChar"/>
    <w:rsid w:val="00026D9F"/>
    <w:pPr>
      <w:keepNext/>
      <w:keepLines/>
      <w:numPr>
        <w:numId w:val="3"/>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026D9F"/>
    <w:rPr>
      <w:rFonts w:ascii="Arial" w:eastAsia="Times New Roman" w:hAnsi="Arial" w:cs="Times New Roman"/>
      <w:b/>
      <w:sz w:val="24"/>
      <w:lang w:eastAsia="ja-JP"/>
    </w:rPr>
  </w:style>
  <w:style w:type="paragraph" w:customStyle="1" w:styleId="IEEEStdsLevel2frontmatter">
    <w:name w:val="IEEEStds Level 2 (front matter)"/>
    <w:basedOn w:val="IEEEStdsLevel1frontmatter"/>
    <w:rsid w:val="00026D9F"/>
    <w:pPr>
      <w:spacing w:before="360"/>
      <w:jc w:val="left"/>
      <w:outlineLvl w:val="1"/>
    </w:pPr>
    <w:rPr>
      <w:sz w:val="22"/>
    </w:rPr>
  </w:style>
  <w:style w:type="paragraph" w:customStyle="1" w:styleId="IEEEStdsLevel2Header">
    <w:name w:val="IEEEStds Level 2 Header"/>
    <w:basedOn w:val="IEEEStdsLevel1Header"/>
    <w:next w:val="IEEEStdsParagraph"/>
    <w:link w:val="IEEEStdsLevel2HeaderChar"/>
    <w:rsid w:val="00026D9F"/>
    <w:pPr>
      <w:numPr>
        <w:ilvl w:val="1"/>
      </w:numPr>
      <w:outlineLvl w:val="1"/>
    </w:pPr>
    <w:rPr>
      <w:sz w:val="22"/>
    </w:rPr>
  </w:style>
  <w:style w:type="character" w:customStyle="1" w:styleId="IEEEStdsLevel2HeaderChar">
    <w:name w:val="IEEEStds Level 2 Header Char"/>
    <w:link w:val="IEEEStdsLevel2Header"/>
    <w:rsid w:val="00026D9F"/>
    <w:rPr>
      <w:rFonts w:ascii="Arial" w:eastAsia="Times New Roman" w:hAnsi="Arial" w:cs="Times New Roman"/>
      <w:b/>
      <w:sz w:val="22"/>
      <w:lang w:eastAsia="ja-JP"/>
    </w:rPr>
  </w:style>
  <w:style w:type="paragraph" w:customStyle="1" w:styleId="IEEEStdsLevel3Header">
    <w:name w:val="IEEEStds Level 3 Header"/>
    <w:basedOn w:val="IEEEStdsLevel2Header"/>
    <w:next w:val="IEEEStdsParagraph"/>
    <w:link w:val="IEEEStdsLevel3HeaderChar"/>
    <w:rsid w:val="00026D9F"/>
    <w:pPr>
      <w:numPr>
        <w:ilvl w:val="2"/>
      </w:numPr>
      <w:spacing w:before="240"/>
      <w:outlineLvl w:val="2"/>
    </w:pPr>
    <w:rPr>
      <w:sz w:val="20"/>
    </w:rPr>
  </w:style>
  <w:style w:type="character" w:customStyle="1" w:styleId="IEEEStdsLevel3HeaderChar">
    <w:name w:val="IEEEStds Level 3 Header Char"/>
    <w:link w:val="IEEEStdsLevel3Header"/>
    <w:rsid w:val="00026D9F"/>
    <w:rPr>
      <w:rFonts w:ascii="Arial" w:eastAsia="Times New Roman" w:hAnsi="Arial" w:cs="Times New Roman"/>
      <w:b/>
      <w:lang w:eastAsia="ja-JP"/>
    </w:rPr>
  </w:style>
  <w:style w:type="paragraph" w:customStyle="1" w:styleId="IEEEStdsLevel4Header">
    <w:name w:val="IEEEStds Level 4 Header"/>
    <w:basedOn w:val="IEEEStdsLevel3Header"/>
    <w:next w:val="IEEEStdsParagraph"/>
    <w:link w:val="IEEEStdsLevel4HeaderChar"/>
    <w:rsid w:val="00026D9F"/>
    <w:pPr>
      <w:numPr>
        <w:ilvl w:val="4"/>
      </w:numPr>
      <w:outlineLvl w:val="3"/>
    </w:pPr>
  </w:style>
  <w:style w:type="character" w:customStyle="1" w:styleId="IEEEStdsLevel4HeaderChar">
    <w:name w:val="IEEEStds Level 4 Header Char"/>
    <w:link w:val="IEEEStdsLevel4Header"/>
    <w:rsid w:val="00026D9F"/>
    <w:rPr>
      <w:rFonts w:ascii="Arial" w:eastAsia="Times New Roman" w:hAnsi="Arial" w:cs="Times New Roman"/>
      <w:b/>
      <w:lang w:eastAsia="ja-JP"/>
    </w:rPr>
  </w:style>
  <w:style w:type="paragraph" w:customStyle="1" w:styleId="IEEEStdsLevel5Header">
    <w:name w:val="IEEEStds Level 5 Header"/>
    <w:basedOn w:val="IEEEStdsLevel4Header"/>
    <w:next w:val="IEEEStdsParagraph"/>
    <w:rsid w:val="00026D9F"/>
    <w:pPr>
      <w:outlineLvl w:val="4"/>
    </w:pPr>
  </w:style>
  <w:style w:type="paragraph" w:customStyle="1" w:styleId="IEEEStdsLevel6Header">
    <w:name w:val="IEEEStds Level 6 Header"/>
    <w:basedOn w:val="IEEEStdsLevel5Header"/>
    <w:next w:val="IEEEStdsParagraph"/>
    <w:rsid w:val="00026D9F"/>
    <w:pPr>
      <w:outlineLvl w:val="5"/>
    </w:pPr>
  </w:style>
  <w:style w:type="paragraph" w:customStyle="1" w:styleId="IEEEStdsLevel7Header">
    <w:name w:val="IEEEStds Level 7 Header"/>
    <w:basedOn w:val="IEEEStdsLevel6Header"/>
    <w:next w:val="IEEEStdsParagraph"/>
    <w:rsid w:val="00026D9F"/>
    <w:pPr>
      <w:numPr>
        <w:ilvl w:val="6"/>
      </w:numPr>
      <w:outlineLvl w:val="6"/>
    </w:pPr>
  </w:style>
  <w:style w:type="paragraph" w:customStyle="1" w:styleId="IEEEStdsLevel8Header">
    <w:name w:val="IEEEStds Level 8 Header"/>
    <w:basedOn w:val="IEEEStdsLevel7Header"/>
    <w:next w:val="IEEEStdsParagraph"/>
    <w:rsid w:val="00026D9F"/>
    <w:pPr>
      <w:numPr>
        <w:ilvl w:val="7"/>
      </w:numPr>
      <w:outlineLvl w:val="7"/>
    </w:pPr>
  </w:style>
  <w:style w:type="paragraph" w:customStyle="1" w:styleId="IEEEStdsLevel9Header">
    <w:name w:val="IEEEStds Level 9 Header"/>
    <w:basedOn w:val="IEEEStdsLevel8Header"/>
    <w:next w:val="IEEEStdsParagraph"/>
    <w:rsid w:val="00026D9F"/>
    <w:pPr>
      <w:numPr>
        <w:ilvl w:val="8"/>
      </w:numPr>
      <w:outlineLvl w:val="8"/>
    </w:pPr>
  </w:style>
  <w:style w:type="paragraph" w:customStyle="1" w:styleId="IEEEStdsLevelAudcomRed">
    <w:name w:val="IEEEStds Level Audcom Red"/>
    <w:basedOn w:val="IEEEStdsParagraph"/>
    <w:qFormat/>
    <w:rsid w:val="00026D9F"/>
    <w:rPr>
      <w:b/>
      <w:color w:val="FF0000"/>
    </w:rPr>
  </w:style>
  <w:style w:type="paragraph" w:customStyle="1" w:styleId="IEEEStdsSingleNote">
    <w:name w:val="IEEEStds Single Note"/>
    <w:basedOn w:val="IEEEStdsParagraph"/>
    <w:next w:val="IEEEStdsParagraph"/>
    <w:rsid w:val="00026D9F"/>
    <w:pPr>
      <w:keepLines/>
      <w:spacing w:before="120" w:after="120"/>
    </w:pPr>
    <w:rPr>
      <w:sz w:val="18"/>
    </w:rPr>
  </w:style>
  <w:style w:type="paragraph" w:customStyle="1" w:styleId="IEEEStdsMultipleNotes">
    <w:name w:val="IEEEStds Multiple Notes"/>
    <w:basedOn w:val="IEEEStdsSingleNote"/>
    <w:rsid w:val="00026D9F"/>
    <w:pPr>
      <w:numPr>
        <w:numId w:val="4"/>
      </w:numPr>
      <w:tabs>
        <w:tab w:val="left" w:pos="799"/>
        <w:tab w:val="left" w:pos="864"/>
        <w:tab w:val="left" w:pos="936"/>
      </w:tabs>
    </w:pPr>
  </w:style>
  <w:style w:type="paragraph" w:customStyle="1" w:styleId="IEEEStdsNamesList">
    <w:name w:val="IEEEStds Names List"/>
    <w:rsid w:val="00026D9F"/>
    <w:pPr>
      <w:ind w:left="144" w:hanging="144"/>
    </w:pPr>
    <w:rPr>
      <w:rFonts w:ascii="Times New Roman" w:eastAsia="Times New Roman" w:hAnsi="Times New Roman" w:cs="Times New Roman"/>
      <w:sz w:val="18"/>
      <w:lang w:eastAsia="ja-JP"/>
    </w:rPr>
  </w:style>
  <w:style w:type="paragraph" w:customStyle="1" w:styleId="IEEEStdsNamesCtr">
    <w:name w:val="IEEEStds NamesCtr"/>
    <w:basedOn w:val="IEEEStdsParagraph"/>
    <w:rsid w:val="00026D9F"/>
    <w:pPr>
      <w:contextualSpacing/>
      <w:jc w:val="center"/>
    </w:pPr>
  </w:style>
  <w:style w:type="paragraph" w:customStyle="1" w:styleId="IEEEStdsNonVoting">
    <w:name w:val="IEEEStds NonVoting"/>
    <w:basedOn w:val="IEEEStdsNamesCtr"/>
    <w:rsid w:val="00026D9F"/>
    <w:rPr>
      <w:sz w:val="18"/>
    </w:rPr>
  </w:style>
  <w:style w:type="paragraph" w:customStyle="1" w:styleId="IEEEStdsNumberedListLevel1">
    <w:name w:val="IEEEStds Numbered List Level 1"/>
    <w:rsid w:val="00026D9F"/>
    <w:pPr>
      <w:numPr>
        <w:numId w:val="5"/>
      </w:numPr>
      <w:spacing w:before="60" w:after="60"/>
      <w:jc w:val="both"/>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rsid w:val="00026D9F"/>
    <w:pPr>
      <w:numPr>
        <w:ilvl w:val="1"/>
      </w:numPr>
    </w:pPr>
  </w:style>
  <w:style w:type="paragraph" w:customStyle="1" w:styleId="IEEEStdsNumberedListLevel3">
    <w:name w:val="IEEEStds Numbered List Level 3"/>
    <w:basedOn w:val="IEEEStdsNumberedListLevel2"/>
    <w:rsid w:val="00026D9F"/>
    <w:pPr>
      <w:numPr>
        <w:ilvl w:val="2"/>
      </w:numPr>
      <w:tabs>
        <w:tab w:val="left" w:pos="1512"/>
      </w:tabs>
    </w:pPr>
  </w:style>
  <w:style w:type="paragraph" w:customStyle="1" w:styleId="IEEEStdsNumberedListLevel4">
    <w:name w:val="IEEEStds Numbered List Level 4"/>
    <w:basedOn w:val="IEEEStdsNumberedListLevel3"/>
    <w:rsid w:val="00026D9F"/>
    <w:pPr>
      <w:numPr>
        <w:ilvl w:val="3"/>
      </w:numPr>
      <w:tabs>
        <w:tab w:val="clear" w:pos="1512"/>
        <w:tab w:val="left" w:pos="1958"/>
      </w:tabs>
    </w:pPr>
  </w:style>
  <w:style w:type="paragraph" w:customStyle="1" w:styleId="IEEEStdsNumberedListLevel5">
    <w:name w:val="IEEEStds Numbered List Level 5"/>
    <w:basedOn w:val="IEEEStdsNumberedListLevel4"/>
    <w:rsid w:val="00026D9F"/>
    <w:pPr>
      <w:numPr>
        <w:ilvl w:val="4"/>
      </w:numPr>
      <w:tabs>
        <w:tab w:val="clear" w:pos="1958"/>
        <w:tab w:val="left" w:pos="2405"/>
      </w:tabs>
    </w:pPr>
  </w:style>
  <w:style w:type="paragraph" w:customStyle="1" w:styleId="IEEEStdsPara85">
    <w:name w:val="IEEEStds Para8.5"/>
    <w:basedOn w:val="IEEEStdsParagraph"/>
    <w:rsid w:val="00026D9F"/>
    <w:rPr>
      <w:sz w:val="17"/>
    </w:rPr>
  </w:style>
  <w:style w:type="paragraph" w:customStyle="1" w:styleId="IEEEStdsPara85Indent">
    <w:name w:val="IEEEStds Para8.5 Indent"/>
    <w:basedOn w:val="IEEEStdsPara85"/>
    <w:rsid w:val="00026D9F"/>
    <w:pPr>
      <w:ind w:left="2160"/>
      <w:contextualSpacing/>
    </w:pPr>
  </w:style>
  <w:style w:type="character" w:customStyle="1" w:styleId="IEEEStdsParaBold">
    <w:name w:val="IEEEStds ParaBold"/>
    <w:rsid w:val="00026D9F"/>
    <w:rPr>
      <w:b/>
    </w:rPr>
  </w:style>
  <w:style w:type="paragraph" w:customStyle="1" w:styleId="IEEEStdsParaMemEmeritus">
    <w:name w:val="IEEEStds ParaMemEmeritus"/>
    <w:basedOn w:val="IEEEStdsParagraph"/>
    <w:rsid w:val="00026D9F"/>
    <w:pPr>
      <w:spacing w:before="240" w:after="0"/>
      <w:ind w:left="533"/>
    </w:pPr>
    <w:rPr>
      <w:sz w:val="18"/>
    </w:rPr>
  </w:style>
  <w:style w:type="paragraph" w:customStyle="1" w:styleId="IEEEStdsRegularFigureCaption">
    <w:name w:val="IEEEStds Regular Figure Caption"/>
    <w:basedOn w:val="IEEEStdsParagraph"/>
    <w:next w:val="IEEEStdsParagraph"/>
    <w:rsid w:val="00026D9F"/>
    <w:pPr>
      <w:keepLines/>
      <w:numPr>
        <w:numId w:val="6"/>
      </w:numPr>
      <w:tabs>
        <w:tab w:val="clear" w:pos="1008"/>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026D9F"/>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26D9F"/>
    <w:pPr>
      <w:spacing w:before="120" w:after="360" w:line="480" w:lineRule="auto"/>
    </w:pPr>
    <w:rPr>
      <w:rFonts w:ascii="Times New Roman" w:eastAsia="Times New Roman" w:hAnsi="Times New Roman" w:cs="Times New Roman"/>
      <w:noProof/>
      <w:lang w:eastAsia="ja-JP"/>
    </w:rPr>
  </w:style>
  <w:style w:type="paragraph" w:customStyle="1" w:styleId="IEEEStdsTableColumnHead">
    <w:name w:val="IEEEStds Table Column Head"/>
    <w:basedOn w:val="IEEEStdsParagraph"/>
    <w:rsid w:val="00026D9F"/>
    <w:pPr>
      <w:keepNext/>
      <w:keepLines/>
      <w:spacing w:after="0"/>
      <w:jc w:val="center"/>
    </w:pPr>
    <w:rPr>
      <w:b/>
      <w:sz w:val="18"/>
    </w:rPr>
  </w:style>
  <w:style w:type="paragraph" w:customStyle="1" w:styleId="IEEEStdsTableData-Center">
    <w:name w:val="IEEEStds Table Data - Center"/>
    <w:basedOn w:val="IEEEStdsParagraph"/>
    <w:rsid w:val="00026D9F"/>
    <w:pPr>
      <w:keepNext/>
      <w:keepLines/>
      <w:spacing w:after="0"/>
      <w:jc w:val="center"/>
    </w:pPr>
    <w:rPr>
      <w:sz w:val="18"/>
    </w:rPr>
  </w:style>
  <w:style w:type="paragraph" w:customStyle="1" w:styleId="IEEEStdsTableData-Left">
    <w:name w:val="IEEEStds Table Data - Left"/>
    <w:basedOn w:val="IEEEStdsParagraph"/>
    <w:rsid w:val="00026D9F"/>
    <w:pPr>
      <w:keepNext/>
      <w:keepLines/>
      <w:spacing w:after="0"/>
      <w:jc w:val="left"/>
    </w:pPr>
    <w:rPr>
      <w:sz w:val="18"/>
    </w:rPr>
  </w:style>
  <w:style w:type="paragraph" w:customStyle="1" w:styleId="IEEEStdsTableLineHead">
    <w:name w:val="IEEEStds Table Line Head"/>
    <w:basedOn w:val="IEEEStdsParagraph"/>
    <w:rsid w:val="00026D9F"/>
    <w:pPr>
      <w:keepNext/>
      <w:keepLines/>
      <w:spacing w:after="0"/>
      <w:jc w:val="left"/>
    </w:pPr>
    <w:rPr>
      <w:sz w:val="18"/>
    </w:rPr>
  </w:style>
  <w:style w:type="paragraph" w:customStyle="1" w:styleId="IEEEStdsTableLineSubhead">
    <w:name w:val="IEEEStds Table Line Subhead"/>
    <w:basedOn w:val="IEEEStdsParagraph"/>
    <w:rsid w:val="00026D9F"/>
    <w:pPr>
      <w:keepNext/>
      <w:keepLines/>
      <w:spacing w:after="0"/>
      <w:ind w:left="216"/>
      <w:jc w:val="left"/>
    </w:pPr>
    <w:rPr>
      <w:sz w:val="18"/>
    </w:rPr>
  </w:style>
  <w:style w:type="paragraph" w:customStyle="1" w:styleId="IEEEStdsTitle">
    <w:name w:val="IEEEStds Title"/>
    <w:next w:val="IEEEStdsParagraph"/>
    <w:rsid w:val="00026D9F"/>
    <w:pPr>
      <w:spacing w:before="1800" w:after="960"/>
    </w:pPr>
    <w:rPr>
      <w:rFonts w:ascii="Arial" w:eastAsia="Times New Roman" w:hAnsi="Arial" w:cs="Times New Roman"/>
      <w:b/>
      <w:noProof/>
      <w:sz w:val="46"/>
      <w:lang w:eastAsia="ja-JP"/>
    </w:rPr>
  </w:style>
  <w:style w:type="paragraph" w:customStyle="1" w:styleId="IEEEStdsTitleDraftCRBody">
    <w:name w:val="IEEEStds TitleDraftCRBody"/>
    <w:rsid w:val="00026D9F"/>
    <w:pPr>
      <w:spacing w:before="120" w:after="120"/>
      <w:jc w:val="both"/>
    </w:pPr>
    <w:rPr>
      <w:rFonts w:ascii="Times New Roman" w:eastAsia="Times New Roman" w:hAnsi="Times New Roman" w:cs="Times New Roman"/>
      <w:noProof/>
      <w:lang w:eastAsia="ja-JP"/>
    </w:rPr>
  </w:style>
  <w:style w:type="paragraph" w:customStyle="1" w:styleId="IEEEStdsTitleDraftCRaddr">
    <w:name w:val="IEEEStds TitleDraftCRaddr"/>
    <w:basedOn w:val="IEEEStdsTitleDraftCRBody"/>
    <w:rsid w:val="00026D9F"/>
    <w:pPr>
      <w:spacing w:before="0" w:after="0"/>
      <w:jc w:val="left"/>
    </w:pPr>
  </w:style>
  <w:style w:type="paragraph" w:customStyle="1" w:styleId="IEEEStdsTitleParaSans">
    <w:name w:val="IEEEStds TitleParaSans"/>
    <w:basedOn w:val="IEEEStdsParagraph"/>
    <w:rsid w:val="00026D9F"/>
    <w:pPr>
      <w:spacing w:after="0"/>
      <w:jc w:val="left"/>
    </w:pPr>
    <w:rPr>
      <w:rFonts w:ascii="Arial" w:hAnsi="Arial"/>
    </w:rPr>
  </w:style>
  <w:style w:type="paragraph" w:customStyle="1" w:styleId="IEEEStdsTitleParaSansBold">
    <w:name w:val="IEEEStds TitleParaSansBold"/>
    <w:basedOn w:val="IEEEStdsParagraph"/>
    <w:rsid w:val="00026D9F"/>
    <w:pPr>
      <w:spacing w:after="0"/>
    </w:pPr>
    <w:rPr>
      <w:rFonts w:ascii="Arial" w:hAnsi="Arial"/>
      <w:b/>
      <w:sz w:val="22"/>
    </w:rPr>
  </w:style>
  <w:style w:type="paragraph" w:customStyle="1" w:styleId="IEEEStdsTitlePgHead">
    <w:name w:val="IEEEStds TitlePgHead"/>
    <w:basedOn w:val="Header"/>
    <w:rsid w:val="00026D9F"/>
    <w:pPr>
      <w:jc w:val="right"/>
    </w:pPr>
    <w:rPr>
      <w:b/>
      <w:sz w:val="22"/>
    </w:rPr>
  </w:style>
  <w:style w:type="paragraph" w:customStyle="1" w:styleId="IEEEStdsTitlePgHeadRev">
    <w:name w:val="IEEEStds TitlePgHeadRev"/>
    <w:basedOn w:val="IEEEStdsTitlePgHead"/>
    <w:rsid w:val="00026D9F"/>
    <w:rPr>
      <w:b w:val="0"/>
      <w:sz w:val="18"/>
    </w:rPr>
  </w:style>
  <w:style w:type="paragraph" w:customStyle="1" w:styleId="IEEEStdsUnorderedList">
    <w:name w:val="IEEEStds Unordered List"/>
    <w:rsid w:val="00A95C4F"/>
    <w:pPr>
      <w:numPr>
        <w:numId w:val="8"/>
      </w:numPr>
      <w:tabs>
        <w:tab w:val="left" w:pos="1080"/>
        <w:tab w:val="left" w:pos="1512"/>
        <w:tab w:val="left" w:pos="1958"/>
        <w:tab w:val="left" w:pos="2405"/>
      </w:tabs>
      <w:spacing w:before="60" w:after="60"/>
      <w:jc w:val="both"/>
    </w:pPr>
    <w:rPr>
      <w:rFonts w:ascii="Times New Roman" w:eastAsia="Times New Roman" w:hAnsi="Times New Roman" w:cs="Times New Roman"/>
      <w:noProof/>
      <w:lang w:eastAsia="ja-JP"/>
    </w:rPr>
  </w:style>
  <w:style w:type="paragraph" w:customStyle="1" w:styleId="IEEEStdsWarning">
    <w:name w:val="IEEEStds Warning"/>
    <w:basedOn w:val="IEEEStdsParagraph"/>
    <w:next w:val="IEEEStdsParagraph"/>
    <w:rsid w:val="00026D9F"/>
    <w:pPr>
      <w:keepLines/>
      <w:pBdr>
        <w:top w:val="single" w:sz="8" w:space="4" w:color="auto"/>
        <w:left w:val="single" w:sz="8" w:space="4" w:color="auto"/>
        <w:bottom w:val="single" w:sz="8" w:space="4" w:color="auto"/>
        <w:right w:val="single" w:sz="8" w:space="4" w:color="auto"/>
      </w:pBdr>
      <w:spacing w:after="120"/>
      <w:jc w:val="center"/>
    </w:pPr>
  </w:style>
  <w:style w:type="paragraph" w:styleId="Index1">
    <w:name w:val="index 1"/>
    <w:basedOn w:val="Normal"/>
    <w:next w:val="Normal"/>
    <w:autoRedefine/>
    <w:rsid w:val="00026D9F"/>
    <w:pPr>
      <w:ind w:left="240" w:hanging="240"/>
    </w:pPr>
  </w:style>
  <w:style w:type="paragraph" w:styleId="Index2">
    <w:name w:val="index 2"/>
    <w:basedOn w:val="Normal"/>
    <w:next w:val="Normal"/>
    <w:autoRedefine/>
    <w:rsid w:val="00026D9F"/>
    <w:pPr>
      <w:ind w:left="480" w:hanging="240"/>
    </w:pPr>
  </w:style>
  <w:style w:type="paragraph" w:styleId="Index3">
    <w:name w:val="index 3"/>
    <w:basedOn w:val="Normal"/>
    <w:next w:val="Normal"/>
    <w:autoRedefine/>
    <w:rsid w:val="00026D9F"/>
    <w:pPr>
      <w:ind w:left="720" w:hanging="240"/>
    </w:pPr>
  </w:style>
  <w:style w:type="paragraph" w:styleId="Index4">
    <w:name w:val="index 4"/>
    <w:basedOn w:val="Normal"/>
    <w:next w:val="Normal"/>
    <w:autoRedefine/>
    <w:rsid w:val="00026D9F"/>
    <w:pPr>
      <w:ind w:left="960" w:hanging="240"/>
    </w:pPr>
  </w:style>
  <w:style w:type="paragraph" w:styleId="Index5">
    <w:name w:val="index 5"/>
    <w:basedOn w:val="Normal"/>
    <w:next w:val="Normal"/>
    <w:autoRedefine/>
    <w:rsid w:val="00026D9F"/>
    <w:pPr>
      <w:ind w:left="1200" w:hanging="240"/>
    </w:pPr>
  </w:style>
  <w:style w:type="paragraph" w:styleId="Index6">
    <w:name w:val="index 6"/>
    <w:basedOn w:val="Normal"/>
    <w:next w:val="Normal"/>
    <w:autoRedefine/>
    <w:rsid w:val="00026D9F"/>
    <w:pPr>
      <w:ind w:left="1440" w:hanging="240"/>
    </w:pPr>
  </w:style>
  <w:style w:type="paragraph" w:styleId="Index7">
    <w:name w:val="index 7"/>
    <w:basedOn w:val="Normal"/>
    <w:next w:val="Normal"/>
    <w:autoRedefine/>
    <w:rsid w:val="00026D9F"/>
    <w:pPr>
      <w:ind w:left="1680" w:hanging="240"/>
    </w:pPr>
  </w:style>
  <w:style w:type="paragraph" w:styleId="Index8">
    <w:name w:val="index 8"/>
    <w:basedOn w:val="Normal"/>
    <w:next w:val="Normal"/>
    <w:autoRedefine/>
    <w:rsid w:val="00026D9F"/>
    <w:pPr>
      <w:ind w:left="1920" w:hanging="240"/>
    </w:pPr>
  </w:style>
  <w:style w:type="paragraph" w:styleId="Index9">
    <w:name w:val="index 9"/>
    <w:basedOn w:val="Normal"/>
    <w:next w:val="Normal"/>
    <w:autoRedefine/>
    <w:rsid w:val="00026D9F"/>
    <w:pPr>
      <w:ind w:left="2160" w:hanging="240"/>
    </w:pPr>
  </w:style>
  <w:style w:type="paragraph" w:styleId="IndexHeading">
    <w:name w:val="index heading"/>
    <w:basedOn w:val="Normal"/>
    <w:next w:val="Index1"/>
    <w:rsid w:val="00026D9F"/>
    <w:rPr>
      <w:rFonts w:ascii="Cambria" w:hAnsi="Cambria"/>
      <w:b/>
      <w:bCs/>
    </w:rPr>
  </w:style>
  <w:style w:type="paragraph" w:customStyle="1" w:styleId="Instructions">
    <w:name w:val="Instructions"/>
    <w:basedOn w:val="Normal"/>
    <w:rsid w:val="00026D9F"/>
    <w:pPr>
      <w:spacing w:before="240" w:after="240"/>
    </w:pPr>
    <w:rPr>
      <w:b/>
      <w:bCs/>
      <w:color w:val="FF0000"/>
      <w:szCs w:val="24"/>
    </w:rPr>
  </w:style>
  <w:style w:type="paragraph" w:styleId="IntenseQuote">
    <w:name w:val="Intense Quote"/>
    <w:basedOn w:val="Normal"/>
    <w:next w:val="Normal"/>
    <w:link w:val="IntenseQuoteChar"/>
    <w:uiPriority w:val="30"/>
    <w:qFormat/>
    <w:rsid w:val="00026D9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6D9F"/>
    <w:rPr>
      <w:rFonts w:ascii="Times New Roman" w:eastAsia="Times New Roman" w:hAnsi="Times New Roman" w:cs="Times New Roman"/>
      <w:b/>
      <w:bCs/>
      <w:i/>
      <w:iCs/>
      <w:color w:val="4F81BD"/>
      <w:sz w:val="24"/>
      <w:lang w:eastAsia="ja-JP"/>
    </w:rPr>
  </w:style>
  <w:style w:type="paragraph" w:styleId="List">
    <w:name w:val="List"/>
    <w:basedOn w:val="Normal"/>
    <w:rsid w:val="00026D9F"/>
    <w:pPr>
      <w:ind w:left="360" w:hanging="360"/>
      <w:contextualSpacing/>
    </w:pPr>
  </w:style>
  <w:style w:type="paragraph" w:styleId="List2">
    <w:name w:val="List 2"/>
    <w:basedOn w:val="Normal"/>
    <w:rsid w:val="00026D9F"/>
    <w:pPr>
      <w:ind w:left="720" w:hanging="360"/>
      <w:contextualSpacing/>
    </w:pPr>
  </w:style>
  <w:style w:type="paragraph" w:styleId="List3">
    <w:name w:val="List 3"/>
    <w:basedOn w:val="Normal"/>
    <w:rsid w:val="00026D9F"/>
    <w:pPr>
      <w:ind w:left="1080" w:hanging="360"/>
      <w:contextualSpacing/>
    </w:pPr>
  </w:style>
  <w:style w:type="paragraph" w:styleId="List4">
    <w:name w:val="List 4"/>
    <w:basedOn w:val="Normal"/>
    <w:rsid w:val="00026D9F"/>
    <w:pPr>
      <w:ind w:left="1440" w:hanging="360"/>
      <w:contextualSpacing/>
    </w:pPr>
  </w:style>
  <w:style w:type="paragraph" w:styleId="List5">
    <w:name w:val="List 5"/>
    <w:basedOn w:val="Normal"/>
    <w:rsid w:val="00026D9F"/>
    <w:pPr>
      <w:ind w:left="1800" w:hanging="360"/>
      <w:contextualSpacing/>
    </w:pPr>
  </w:style>
  <w:style w:type="paragraph" w:styleId="ListBullet">
    <w:name w:val="List Bullet"/>
    <w:basedOn w:val="Normal"/>
    <w:rsid w:val="00026D9F"/>
    <w:pPr>
      <w:numPr>
        <w:numId w:val="9"/>
      </w:numPr>
      <w:contextualSpacing/>
    </w:pPr>
  </w:style>
  <w:style w:type="paragraph" w:styleId="ListBullet2">
    <w:name w:val="List Bullet 2"/>
    <w:basedOn w:val="Normal"/>
    <w:rsid w:val="00026D9F"/>
    <w:pPr>
      <w:numPr>
        <w:numId w:val="10"/>
      </w:numPr>
      <w:contextualSpacing/>
    </w:pPr>
  </w:style>
  <w:style w:type="paragraph" w:styleId="ListBullet3">
    <w:name w:val="List Bullet 3"/>
    <w:basedOn w:val="Normal"/>
    <w:rsid w:val="00026D9F"/>
    <w:pPr>
      <w:numPr>
        <w:numId w:val="11"/>
      </w:numPr>
      <w:contextualSpacing/>
    </w:pPr>
  </w:style>
  <w:style w:type="paragraph" w:styleId="ListBullet4">
    <w:name w:val="List Bullet 4"/>
    <w:basedOn w:val="Normal"/>
    <w:rsid w:val="00026D9F"/>
    <w:pPr>
      <w:numPr>
        <w:numId w:val="12"/>
      </w:numPr>
      <w:contextualSpacing/>
    </w:pPr>
  </w:style>
  <w:style w:type="paragraph" w:styleId="ListBullet5">
    <w:name w:val="List Bullet 5"/>
    <w:basedOn w:val="Normal"/>
    <w:rsid w:val="00026D9F"/>
    <w:pPr>
      <w:numPr>
        <w:numId w:val="13"/>
      </w:numPr>
      <w:contextualSpacing/>
    </w:pPr>
  </w:style>
  <w:style w:type="paragraph" w:styleId="ListContinue">
    <w:name w:val="List Continue"/>
    <w:basedOn w:val="Normal"/>
    <w:rsid w:val="00026D9F"/>
    <w:pPr>
      <w:spacing w:after="120"/>
      <w:ind w:left="360"/>
      <w:contextualSpacing/>
    </w:pPr>
  </w:style>
  <w:style w:type="paragraph" w:styleId="ListContinue2">
    <w:name w:val="List Continue 2"/>
    <w:basedOn w:val="Normal"/>
    <w:rsid w:val="00026D9F"/>
    <w:pPr>
      <w:spacing w:after="120"/>
      <w:ind w:left="720"/>
      <w:contextualSpacing/>
    </w:pPr>
  </w:style>
  <w:style w:type="paragraph" w:styleId="ListContinue3">
    <w:name w:val="List Continue 3"/>
    <w:basedOn w:val="Normal"/>
    <w:rsid w:val="00026D9F"/>
    <w:pPr>
      <w:spacing w:after="120"/>
      <w:ind w:left="1080"/>
      <w:contextualSpacing/>
    </w:pPr>
  </w:style>
  <w:style w:type="paragraph" w:styleId="ListContinue4">
    <w:name w:val="List Continue 4"/>
    <w:basedOn w:val="Normal"/>
    <w:rsid w:val="00026D9F"/>
    <w:pPr>
      <w:spacing w:after="120"/>
      <w:ind w:left="1440"/>
      <w:contextualSpacing/>
    </w:pPr>
  </w:style>
  <w:style w:type="paragraph" w:styleId="ListContinue5">
    <w:name w:val="List Continue 5"/>
    <w:basedOn w:val="Normal"/>
    <w:rsid w:val="00026D9F"/>
    <w:pPr>
      <w:spacing w:after="120"/>
      <w:ind w:left="1800"/>
      <w:contextualSpacing/>
    </w:pPr>
  </w:style>
  <w:style w:type="paragraph" w:styleId="ListNumber">
    <w:name w:val="List Number"/>
    <w:basedOn w:val="Normal"/>
    <w:rsid w:val="00026D9F"/>
    <w:pPr>
      <w:numPr>
        <w:numId w:val="14"/>
      </w:numPr>
      <w:contextualSpacing/>
    </w:pPr>
  </w:style>
  <w:style w:type="paragraph" w:styleId="ListNumber2">
    <w:name w:val="List Number 2"/>
    <w:basedOn w:val="Normal"/>
    <w:rsid w:val="00026D9F"/>
    <w:pPr>
      <w:numPr>
        <w:numId w:val="15"/>
      </w:numPr>
      <w:contextualSpacing/>
    </w:pPr>
  </w:style>
  <w:style w:type="paragraph" w:styleId="ListNumber3">
    <w:name w:val="List Number 3"/>
    <w:basedOn w:val="Normal"/>
    <w:rsid w:val="00026D9F"/>
    <w:pPr>
      <w:numPr>
        <w:numId w:val="16"/>
      </w:numPr>
      <w:contextualSpacing/>
    </w:pPr>
  </w:style>
  <w:style w:type="paragraph" w:styleId="ListNumber4">
    <w:name w:val="List Number 4"/>
    <w:basedOn w:val="Normal"/>
    <w:rsid w:val="00026D9F"/>
    <w:pPr>
      <w:numPr>
        <w:numId w:val="17"/>
      </w:numPr>
      <w:contextualSpacing/>
    </w:pPr>
  </w:style>
  <w:style w:type="paragraph" w:styleId="ListNumber5">
    <w:name w:val="List Number 5"/>
    <w:basedOn w:val="Normal"/>
    <w:rsid w:val="00026D9F"/>
    <w:pPr>
      <w:numPr>
        <w:numId w:val="18"/>
      </w:numPr>
      <w:contextualSpacing/>
    </w:pPr>
  </w:style>
  <w:style w:type="paragraph" w:styleId="MacroText">
    <w:name w:val="macro"/>
    <w:link w:val="MacroTextChar"/>
    <w:rsid w:val="00026D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link w:val="MacroText"/>
    <w:rsid w:val="00026D9F"/>
    <w:rPr>
      <w:rFonts w:ascii="Courier New" w:eastAsia="Times New Roman" w:hAnsi="Courier New" w:cs="Courier New"/>
      <w:lang w:eastAsia="ja-JP"/>
    </w:rPr>
  </w:style>
  <w:style w:type="paragraph" w:styleId="MessageHeader">
    <w:name w:val="Message Header"/>
    <w:basedOn w:val="Normal"/>
    <w:link w:val="MessageHeaderChar"/>
    <w:rsid w:val="00026D9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026D9F"/>
    <w:rPr>
      <w:rFonts w:ascii="Cambria" w:eastAsia="Times New Roman" w:hAnsi="Cambria" w:cs="Times New Roman"/>
      <w:sz w:val="24"/>
      <w:szCs w:val="24"/>
      <w:shd w:val="pct20" w:color="auto" w:fill="auto"/>
      <w:lang w:eastAsia="ja-JP"/>
    </w:rPr>
  </w:style>
  <w:style w:type="paragraph" w:styleId="NoSpacing">
    <w:name w:val="No Spacing"/>
    <w:uiPriority w:val="1"/>
    <w:qFormat/>
    <w:rsid w:val="00026D9F"/>
    <w:rPr>
      <w:rFonts w:ascii="Times New Roman" w:eastAsia="Times New Roman" w:hAnsi="Times New Roman" w:cs="Times New Roman"/>
      <w:sz w:val="24"/>
      <w:lang w:eastAsia="ja-JP"/>
    </w:rPr>
  </w:style>
  <w:style w:type="paragraph" w:styleId="NormalWeb">
    <w:name w:val="Normal (Web)"/>
    <w:basedOn w:val="Normal"/>
    <w:uiPriority w:val="99"/>
    <w:rsid w:val="00026D9F"/>
    <w:rPr>
      <w:szCs w:val="24"/>
    </w:rPr>
  </w:style>
  <w:style w:type="paragraph" w:styleId="NormalIndent">
    <w:name w:val="Normal Indent"/>
    <w:basedOn w:val="Normal"/>
    <w:rsid w:val="00026D9F"/>
    <w:pPr>
      <w:ind w:left="720"/>
    </w:pPr>
  </w:style>
  <w:style w:type="paragraph" w:styleId="NoteHeading">
    <w:name w:val="Note Heading"/>
    <w:basedOn w:val="Normal"/>
    <w:next w:val="Normal"/>
    <w:link w:val="NoteHeadingChar"/>
    <w:rsid w:val="00026D9F"/>
  </w:style>
  <w:style w:type="character" w:customStyle="1" w:styleId="NoteHeadingChar">
    <w:name w:val="Note Heading Char"/>
    <w:link w:val="NoteHeading"/>
    <w:rsid w:val="00026D9F"/>
    <w:rPr>
      <w:rFonts w:ascii="Times New Roman" w:eastAsia="Times New Roman" w:hAnsi="Times New Roman" w:cs="Times New Roman"/>
      <w:sz w:val="24"/>
      <w:lang w:eastAsia="ja-JP"/>
    </w:rPr>
  </w:style>
  <w:style w:type="character" w:styleId="PageNumber">
    <w:name w:val="page number"/>
    <w:rsid w:val="00026D9F"/>
    <w:rPr>
      <w:rFonts w:ascii="Times New Roman" w:eastAsia="Arial Unicode MS" w:hAnsi="Times New Roman"/>
      <w:sz w:val="20"/>
    </w:rPr>
  </w:style>
  <w:style w:type="paragraph" w:styleId="PlainText">
    <w:name w:val="Plain Text"/>
    <w:basedOn w:val="Normal"/>
    <w:link w:val="PlainTextChar"/>
    <w:rsid w:val="00026D9F"/>
    <w:rPr>
      <w:rFonts w:ascii="Courier New" w:hAnsi="Courier New" w:cs="Courier New"/>
      <w:sz w:val="20"/>
    </w:rPr>
  </w:style>
  <w:style w:type="character" w:customStyle="1" w:styleId="PlainTextChar">
    <w:name w:val="Plain Text Char"/>
    <w:link w:val="PlainText"/>
    <w:rsid w:val="00026D9F"/>
    <w:rPr>
      <w:rFonts w:ascii="Courier New" w:eastAsia="Times New Roman" w:hAnsi="Courier New" w:cs="Courier New"/>
      <w:lang w:eastAsia="ja-JP"/>
    </w:rPr>
  </w:style>
  <w:style w:type="paragraph" w:styleId="Quote">
    <w:name w:val="Quote"/>
    <w:basedOn w:val="Normal"/>
    <w:next w:val="Normal"/>
    <w:link w:val="QuoteChar"/>
    <w:uiPriority w:val="29"/>
    <w:qFormat/>
    <w:rsid w:val="00026D9F"/>
    <w:rPr>
      <w:i/>
      <w:iCs/>
      <w:color w:val="000000"/>
    </w:rPr>
  </w:style>
  <w:style w:type="character" w:customStyle="1" w:styleId="QuoteChar">
    <w:name w:val="Quote Char"/>
    <w:link w:val="Quote"/>
    <w:uiPriority w:val="29"/>
    <w:rsid w:val="00026D9F"/>
    <w:rPr>
      <w:rFonts w:ascii="Times New Roman" w:eastAsia="Times New Roman" w:hAnsi="Times New Roman" w:cs="Times New Roman"/>
      <w:i/>
      <w:iCs/>
      <w:color w:val="000000"/>
      <w:sz w:val="24"/>
      <w:lang w:eastAsia="ja-JP"/>
    </w:rPr>
  </w:style>
  <w:style w:type="paragraph" w:styleId="Salutation">
    <w:name w:val="Salutation"/>
    <w:basedOn w:val="Normal"/>
    <w:next w:val="Normal"/>
    <w:link w:val="SalutationChar"/>
    <w:rsid w:val="00026D9F"/>
  </w:style>
  <w:style w:type="character" w:customStyle="1" w:styleId="SalutationChar">
    <w:name w:val="Salutation Char"/>
    <w:link w:val="Salutation"/>
    <w:rsid w:val="00026D9F"/>
    <w:rPr>
      <w:rFonts w:ascii="Times New Roman" w:eastAsia="Times New Roman" w:hAnsi="Times New Roman" w:cs="Times New Roman"/>
      <w:sz w:val="24"/>
      <w:lang w:eastAsia="ja-JP"/>
    </w:rPr>
  </w:style>
  <w:style w:type="paragraph" w:styleId="Signature">
    <w:name w:val="Signature"/>
    <w:basedOn w:val="Normal"/>
    <w:link w:val="SignatureChar"/>
    <w:rsid w:val="00026D9F"/>
    <w:pPr>
      <w:ind w:left="4320"/>
    </w:pPr>
  </w:style>
  <w:style w:type="character" w:customStyle="1" w:styleId="SignatureChar">
    <w:name w:val="Signature Char"/>
    <w:link w:val="Signature"/>
    <w:rsid w:val="00026D9F"/>
    <w:rPr>
      <w:rFonts w:ascii="Times New Roman" w:eastAsia="Times New Roman" w:hAnsi="Times New Roman" w:cs="Times New Roman"/>
      <w:sz w:val="24"/>
      <w:lang w:eastAsia="ja-JP"/>
    </w:rPr>
  </w:style>
  <w:style w:type="character" w:customStyle="1" w:styleId="SubtitleChar">
    <w:name w:val="Subtitle Char"/>
    <w:link w:val="Subtitle"/>
    <w:rsid w:val="00026D9F"/>
    <w:rPr>
      <w:rFonts w:ascii="Cambria" w:eastAsia="Times New Roman" w:hAnsi="Cambria" w:cs="Times New Roman"/>
      <w:sz w:val="24"/>
      <w:szCs w:val="24"/>
      <w:lang w:eastAsia="ja-JP"/>
    </w:rPr>
  </w:style>
  <w:style w:type="table" w:styleId="TableGrid">
    <w:name w:val="Table Grid"/>
    <w:basedOn w:val="TableNormal"/>
    <w:rsid w:val="00026D9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26D9F"/>
    <w:pPr>
      <w:ind w:left="240" w:hanging="240"/>
    </w:pPr>
  </w:style>
  <w:style w:type="paragraph" w:styleId="TableofFigures">
    <w:name w:val="table of figures"/>
    <w:basedOn w:val="Normal"/>
    <w:next w:val="Normal"/>
    <w:rsid w:val="00026D9F"/>
  </w:style>
  <w:style w:type="character" w:customStyle="1" w:styleId="TitleChar">
    <w:name w:val="Title Char"/>
    <w:link w:val="Title"/>
    <w:rsid w:val="00026D9F"/>
    <w:rPr>
      <w:rFonts w:ascii="Cambria" w:eastAsia="Times New Roman" w:hAnsi="Cambria" w:cs="Times New Roman"/>
      <w:b/>
      <w:bCs/>
      <w:kern w:val="28"/>
      <w:sz w:val="32"/>
      <w:szCs w:val="32"/>
      <w:lang w:eastAsia="ja-JP"/>
    </w:rPr>
  </w:style>
  <w:style w:type="paragraph" w:styleId="TOAHeading">
    <w:name w:val="toa heading"/>
    <w:basedOn w:val="Normal"/>
    <w:next w:val="Normal"/>
    <w:rsid w:val="00026D9F"/>
    <w:pPr>
      <w:spacing w:before="120"/>
    </w:pPr>
    <w:rPr>
      <w:rFonts w:ascii="Cambria" w:hAnsi="Cambria"/>
      <w:b/>
      <w:bCs/>
      <w:szCs w:val="24"/>
    </w:rPr>
  </w:style>
  <w:style w:type="paragraph" w:styleId="TOC1">
    <w:name w:val="toc 1"/>
    <w:basedOn w:val="IEEEStdsParagraph"/>
    <w:next w:val="IEEEStdsParagraph"/>
    <w:autoRedefine/>
    <w:uiPriority w:val="39"/>
    <w:rsid w:val="00026D9F"/>
    <w:pPr>
      <w:keepLines/>
      <w:suppressAutoHyphens/>
      <w:spacing w:before="240" w:after="0"/>
      <w:jc w:val="left"/>
    </w:pPr>
  </w:style>
  <w:style w:type="paragraph" w:styleId="TOC2">
    <w:name w:val="toc 2"/>
    <w:basedOn w:val="TOC1"/>
    <w:next w:val="IEEEStdsParagraph"/>
    <w:autoRedefine/>
    <w:uiPriority w:val="39"/>
    <w:rsid w:val="00026D9F"/>
    <w:pPr>
      <w:spacing w:before="0"/>
      <w:ind w:left="245"/>
    </w:pPr>
  </w:style>
  <w:style w:type="paragraph" w:styleId="TOC3">
    <w:name w:val="toc 3"/>
    <w:basedOn w:val="TOC2"/>
    <w:next w:val="Normal"/>
    <w:autoRedefine/>
    <w:uiPriority w:val="39"/>
    <w:rsid w:val="00026D9F"/>
    <w:pPr>
      <w:ind w:left="480"/>
    </w:pPr>
  </w:style>
  <w:style w:type="paragraph" w:styleId="TOC4">
    <w:name w:val="toc 4"/>
    <w:basedOn w:val="Normal"/>
    <w:next w:val="Normal"/>
    <w:autoRedefine/>
    <w:semiHidden/>
    <w:rsid w:val="00026D9F"/>
    <w:pPr>
      <w:ind w:left="720"/>
    </w:pPr>
    <w:rPr>
      <w:rFonts w:eastAsia="MS Mincho"/>
      <w:szCs w:val="24"/>
    </w:rPr>
  </w:style>
  <w:style w:type="paragraph" w:styleId="TOC5">
    <w:name w:val="toc 5"/>
    <w:basedOn w:val="Normal"/>
    <w:next w:val="Normal"/>
    <w:autoRedefine/>
    <w:semiHidden/>
    <w:rsid w:val="00026D9F"/>
    <w:pPr>
      <w:ind w:left="960"/>
    </w:pPr>
    <w:rPr>
      <w:rFonts w:eastAsia="MS Mincho"/>
      <w:szCs w:val="24"/>
    </w:rPr>
  </w:style>
  <w:style w:type="paragraph" w:styleId="TOC6">
    <w:name w:val="toc 6"/>
    <w:basedOn w:val="Normal"/>
    <w:next w:val="Normal"/>
    <w:autoRedefine/>
    <w:semiHidden/>
    <w:rsid w:val="00026D9F"/>
    <w:pPr>
      <w:ind w:left="1200"/>
    </w:pPr>
    <w:rPr>
      <w:rFonts w:eastAsia="MS Mincho"/>
      <w:szCs w:val="24"/>
    </w:rPr>
  </w:style>
  <w:style w:type="paragraph" w:styleId="TOC7">
    <w:name w:val="toc 7"/>
    <w:basedOn w:val="Normal"/>
    <w:next w:val="Normal"/>
    <w:autoRedefine/>
    <w:semiHidden/>
    <w:rsid w:val="00026D9F"/>
    <w:pPr>
      <w:ind w:left="1440"/>
    </w:pPr>
    <w:rPr>
      <w:rFonts w:eastAsia="MS Mincho"/>
      <w:szCs w:val="24"/>
    </w:rPr>
  </w:style>
  <w:style w:type="paragraph" w:styleId="TOC8">
    <w:name w:val="toc 8"/>
    <w:basedOn w:val="Normal"/>
    <w:next w:val="Normal"/>
    <w:autoRedefine/>
    <w:semiHidden/>
    <w:rsid w:val="00026D9F"/>
    <w:pPr>
      <w:ind w:left="1680"/>
    </w:pPr>
    <w:rPr>
      <w:rFonts w:eastAsia="MS Mincho"/>
      <w:szCs w:val="24"/>
    </w:rPr>
  </w:style>
  <w:style w:type="paragraph" w:styleId="TOC9">
    <w:name w:val="toc 9"/>
    <w:basedOn w:val="Normal"/>
    <w:next w:val="Normal"/>
    <w:autoRedefine/>
    <w:semiHidden/>
    <w:rsid w:val="00026D9F"/>
    <w:pPr>
      <w:ind w:left="1920"/>
    </w:pPr>
    <w:rPr>
      <w:rFonts w:eastAsia="MS Mincho"/>
      <w:szCs w:val="24"/>
    </w:rPr>
  </w:style>
  <w:style w:type="paragraph" w:styleId="TOCHeading">
    <w:name w:val="TOC Heading"/>
    <w:basedOn w:val="Heading1"/>
    <w:next w:val="Normal"/>
    <w:uiPriority w:val="39"/>
    <w:unhideWhenUsed/>
    <w:qFormat/>
    <w:rsid w:val="00026D9F"/>
    <w:pPr>
      <w:keepLines w:val="0"/>
      <w:numPr>
        <w:numId w:val="0"/>
      </w:numPr>
      <w:suppressAutoHyphens w:val="0"/>
      <w:spacing w:before="240" w:after="60"/>
      <w:outlineLvl w:val="9"/>
    </w:pPr>
    <w:rPr>
      <w:rFonts w:ascii="Cambria" w:hAnsi="Cambria"/>
      <w:bCs/>
      <w:kern w:val="32"/>
      <w:sz w:val="32"/>
      <w:szCs w:val="32"/>
    </w:rPr>
  </w:style>
  <w:style w:type="paragraph" w:styleId="Revision">
    <w:name w:val="Revision"/>
    <w:hidden/>
    <w:uiPriority w:val="99"/>
    <w:semiHidden/>
    <w:rsid w:val="00F02D64"/>
    <w:rPr>
      <w:rFonts w:ascii="Times New Roman" w:eastAsia="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0384">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about/sasb/audcom/bops.html" TargetMode="External"/><Relationship Id="rId13" Type="http://schemas.openxmlformats.org/officeDocument/2006/relationships/hyperlink" Target="https://www.ieee.org/about/corporate/action.html" TargetMode="External"/><Relationship Id="rId18" Type="http://schemas.openxmlformats.org/officeDocument/2006/relationships/hyperlink" Target="http://standards.ieee.org/develop/" TargetMode="External"/><Relationship Id="rId26" Type="http://schemas.openxmlformats.org/officeDocument/2006/relationships/hyperlink" Target="https://www.ieee.org/ieee-data-access-and-use-policy.html" TargetMode="External"/><Relationship Id="rId3" Type="http://schemas.openxmlformats.org/officeDocument/2006/relationships/styles" Target="styles.xml"/><Relationship Id="rId21" Type="http://schemas.openxmlformats.org/officeDocument/2006/relationships/hyperlink" Target="http://www.ieee.org/documents/financial_ops_manual.pdf" TargetMode="External"/><Relationship Id="rId7" Type="http://schemas.openxmlformats.org/officeDocument/2006/relationships/endnotes" Target="endnotes.xml"/><Relationship Id="rId12" Type="http://schemas.openxmlformats.org/officeDocument/2006/relationships/hyperlink" Target="http://standards.ieee.org/develop/policies/sa_opman/" TargetMode="External"/><Relationship Id="rId17" Type="http://schemas.openxmlformats.org/officeDocument/2006/relationships/hyperlink" Target="https://standards.ieee.org/faqs/dominance.html" TargetMode="External"/><Relationship Id="rId25" Type="http://schemas.openxmlformats.org/officeDocument/2006/relationships/hyperlink" Target="https://www.ieee.org/security-privacy.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eee.org/ieee-data-access-and-use-policy.html" TargetMode="External"/><Relationship Id="rId20" Type="http://schemas.openxmlformats.org/officeDocument/2006/relationships/hyperlink" Target="http://standards.ieee.org/develo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develop/policies/bylaws/" TargetMode="External"/><Relationship Id="rId24" Type="http://schemas.openxmlformats.org/officeDocument/2006/relationships/hyperlink" Target="https://standards.ieee.org/content/dam/ieee-standards/standards/web/documents/other/indemnification.pdf"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eee.org/security-privacy.html" TargetMode="External"/><Relationship Id="rId23" Type="http://schemas.openxmlformats.org/officeDocument/2006/relationships/hyperlink" Target="http://standards.ieee.org/develop/" TargetMode="External"/><Relationship Id="rId28" Type="http://schemas.openxmlformats.org/officeDocument/2006/relationships/hyperlink" Target="http://www.ieee.org/about/corporate/governance/index.html" TargetMode="External"/><Relationship Id="rId10" Type="http://schemas.openxmlformats.org/officeDocument/2006/relationships/hyperlink" Target="https://www.ieee.org/about/corporate/governance/p7-8.html" TargetMode="External"/><Relationship Id="rId19" Type="http://schemas.openxmlformats.org/officeDocument/2006/relationships/hyperlink" Target="http://standards.ieee.org/develo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eee.org/about/ieee_code_of_conduct.pdf" TargetMode="External"/><Relationship Id="rId14" Type="http://schemas.openxmlformats.org/officeDocument/2006/relationships/image" Target="media/image1.png"/><Relationship Id="rId22" Type="http://schemas.openxmlformats.org/officeDocument/2006/relationships/hyperlink" Target="http://standards.ieee.org/develop/policies/opman/sb_om.pdf" TargetMode="External"/><Relationship Id="rId27" Type="http://schemas.openxmlformats.org/officeDocument/2006/relationships/hyperlink" Target="https://standards.ieee.org/content/dam/ieee-standards/standards/web/documents/other/stdslaw.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CA12-36F2-4367-83C4-CFD0377B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10274</Words>
  <Characters>58564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68701</CharactersWithSpaces>
  <SharedDoc>false</SharedDoc>
  <HLinks>
    <vt:vector size="492" baseType="variant">
      <vt:variant>
        <vt:i4>2555917</vt:i4>
      </vt:variant>
      <vt:variant>
        <vt:i4>513</vt:i4>
      </vt:variant>
      <vt:variant>
        <vt:i4>0</vt:i4>
      </vt:variant>
      <vt:variant>
        <vt:i4>5</vt:i4>
      </vt:variant>
      <vt:variant>
        <vt:lpwstr>http://www.ieee.org/about/corporate/governance/index.html</vt:lpwstr>
      </vt:variant>
      <vt:variant>
        <vt:lpwstr>Action_BoD</vt:lpwstr>
      </vt:variant>
      <vt:variant>
        <vt:i4>6291511</vt:i4>
      </vt:variant>
      <vt:variant>
        <vt:i4>495</vt:i4>
      </vt:variant>
      <vt:variant>
        <vt:i4>0</vt:i4>
      </vt:variant>
      <vt:variant>
        <vt:i4>5</vt:i4>
      </vt:variant>
      <vt:variant>
        <vt:lpwstr>https://standards.ieee.org/content/dam/ieee-standards/standards/web/documents/other/stdslaw.pdf</vt:lpwstr>
      </vt:variant>
      <vt:variant>
        <vt:lpwstr/>
      </vt:variant>
      <vt:variant>
        <vt:i4>7012398</vt:i4>
      </vt:variant>
      <vt:variant>
        <vt:i4>486</vt:i4>
      </vt:variant>
      <vt:variant>
        <vt:i4>0</vt:i4>
      </vt:variant>
      <vt:variant>
        <vt:i4>5</vt:i4>
      </vt:variant>
      <vt:variant>
        <vt:lpwstr/>
      </vt:variant>
      <vt:variant>
        <vt:lpwstr>3znysh7</vt:lpwstr>
      </vt:variant>
      <vt:variant>
        <vt:i4>5898311</vt:i4>
      </vt:variant>
      <vt:variant>
        <vt:i4>480</vt:i4>
      </vt:variant>
      <vt:variant>
        <vt:i4>0</vt:i4>
      </vt:variant>
      <vt:variant>
        <vt:i4>5</vt:i4>
      </vt:variant>
      <vt:variant>
        <vt:lpwstr>https://www.ieee.org/ieee-data-access-and-use-policy.html</vt:lpwstr>
      </vt:variant>
      <vt:variant>
        <vt:lpwstr/>
      </vt:variant>
      <vt:variant>
        <vt:i4>2752571</vt:i4>
      </vt:variant>
      <vt:variant>
        <vt:i4>477</vt:i4>
      </vt:variant>
      <vt:variant>
        <vt:i4>0</vt:i4>
      </vt:variant>
      <vt:variant>
        <vt:i4>5</vt:i4>
      </vt:variant>
      <vt:variant>
        <vt:lpwstr>https://www.ieee.org/security-privacy.html</vt:lpwstr>
      </vt:variant>
      <vt:variant>
        <vt:lpwstr/>
      </vt:variant>
      <vt:variant>
        <vt:i4>8192061</vt:i4>
      </vt:variant>
      <vt:variant>
        <vt:i4>474</vt:i4>
      </vt:variant>
      <vt:variant>
        <vt:i4>0</vt:i4>
      </vt:variant>
      <vt:variant>
        <vt:i4>5</vt:i4>
      </vt:variant>
      <vt:variant>
        <vt:lpwstr>https://standards.ieee.org/content/dam/ieee-standards/standards/web/documents/other/indemnification.pdf</vt:lpwstr>
      </vt:variant>
      <vt:variant>
        <vt:lpwstr/>
      </vt:variant>
      <vt:variant>
        <vt:i4>6488126</vt:i4>
      </vt:variant>
      <vt:variant>
        <vt:i4>444</vt:i4>
      </vt:variant>
      <vt:variant>
        <vt:i4>0</vt:i4>
      </vt:variant>
      <vt:variant>
        <vt:i4>5</vt:i4>
      </vt:variant>
      <vt:variant>
        <vt:lpwstr>http://standards.ieee.org/develop/</vt:lpwstr>
      </vt:variant>
      <vt:variant>
        <vt:lpwstr/>
      </vt:variant>
      <vt:variant>
        <vt:i4>4456562</vt:i4>
      </vt:variant>
      <vt:variant>
        <vt:i4>441</vt:i4>
      </vt:variant>
      <vt:variant>
        <vt:i4>0</vt:i4>
      </vt:variant>
      <vt:variant>
        <vt:i4>5</vt:i4>
      </vt:variant>
      <vt:variant>
        <vt:lpwstr>http://standards.ieee.org/develop/policies/opman/sb_om.pdf</vt:lpwstr>
      </vt:variant>
      <vt:variant>
        <vt:lpwstr/>
      </vt:variant>
      <vt:variant>
        <vt:i4>6553720</vt:i4>
      </vt:variant>
      <vt:variant>
        <vt:i4>438</vt:i4>
      </vt:variant>
      <vt:variant>
        <vt:i4>0</vt:i4>
      </vt:variant>
      <vt:variant>
        <vt:i4>5</vt:i4>
      </vt:variant>
      <vt:variant>
        <vt:lpwstr>http://www.ieee.org/documents/financial_ops_manual.pdf</vt:lpwstr>
      </vt:variant>
      <vt:variant>
        <vt:lpwstr/>
      </vt:variant>
      <vt:variant>
        <vt:i4>6488126</vt:i4>
      </vt:variant>
      <vt:variant>
        <vt:i4>432</vt:i4>
      </vt:variant>
      <vt:variant>
        <vt:i4>0</vt:i4>
      </vt:variant>
      <vt:variant>
        <vt:i4>5</vt:i4>
      </vt:variant>
      <vt:variant>
        <vt:lpwstr>http://standards.ieee.org/develop/</vt:lpwstr>
      </vt:variant>
      <vt:variant>
        <vt:lpwstr/>
      </vt:variant>
      <vt:variant>
        <vt:i4>6488126</vt:i4>
      </vt:variant>
      <vt:variant>
        <vt:i4>414</vt:i4>
      </vt:variant>
      <vt:variant>
        <vt:i4>0</vt:i4>
      </vt:variant>
      <vt:variant>
        <vt:i4>5</vt:i4>
      </vt:variant>
      <vt:variant>
        <vt:lpwstr>http://standards.ieee.org/develop/</vt:lpwstr>
      </vt:variant>
      <vt:variant>
        <vt:lpwstr/>
      </vt:variant>
      <vt:variant>
        <vt:i4>6488126</vt:i4>
      </vt:variant>
      <vt:variant>
        <vt:i4>405</vt:i4>
      </vt:variant>
      <vt:variant>
        <vt:i4>0</vt:i4>
      </vt:variant>
      <vt:variant>
        <vt:i4>5</vt:i4>
      </vt:variant>
      <vt:variant>
        <vt:lpwstr>http://standards.ieee.org/develop/</vt:lpwstr>
      </vt:variant>
      <vt:variant>
        <vt:lpwstr/>
      </vt:variant>
      <vt:variant>
        <vt:i4>3473470</vt:i4>
      </vt:variant>
      <vt:variant>
        <vt:i4>372</vt:i4>
      </vt:variant>
      <vt:variant>
        <vt:i4>0</vt:i4>
      </vt:variant>
      <vt:variant>
        <vt:i4>5</vt:i4>
      </vt:variant>
      <vt:variant>
        <vt:lpwstr>https://standards.ieee.org/content/ieee-standards/en/develop/index.html</vt:lpwstr>
      </vt:variant>
      <vt:variant>
        <vt:lpwstr/>
      </vt:variant>
      <vt:variant>
        <vt:i4>2228275</vt:i4>
      </vt:variant>
      <vt:variant>
        <vt:i4>369</vt:i4>
      </vt:variant>
      <vt:variant>
        <vt:i4>0</vt:i4>
      </vt:variant>
      <vt:variant>
        <vt:i4>5</vt:i4>
      </vt:variant>
      <vt:variant>
        <vt:lpwstr>https://standards.ieee.org/faqs/dominance.html</vt:lpwstr>
      </vt:variant>
      <vt:variant>
        <vt:lpwstr/>
      </vt:variant>
      <vt:variant>
        <vt:i4>5898311</vt:i4>
      </vt:variant>
      <vt:variant>
        <vt:i4>366</vt:i4>
      </vt:variant>
      <vt:variant>
        <vt:i4>0</vt:i4>
      </vt:variant>
      <vt:variant>
        <vt:i4>5</vt:i4>
      </vt:variant>
      <vt:variant>
        <vt:lpwstr>https://www.ieee.org/ieee-data-access-and-use-policy.html</vt:lpwstr>
      </vt:variant>
      <vt:variant>
        <vt:lpwstr/>
      </vt:variant>
      <vt:variant>
        <vt:i4>2752571</vt:i4>
      </vt:variant>
      <vt:variant>
        <vt:i4>363</vt:i4>
      </vt:variant>
      <vt:variant>
        <vt:i4>0</vt:i4>
      </vt:variant>
      <vt:variant>
        <vt:i4>5</vt:i4>
      </vt:variant>
      <vt:variant>
        <vt:lpwstr>https://www.ieee.org/security-privacy.html</vt:lpwstr>
      </vt:variant>
      <vt:variant>
        <vt:lpwstr/>
      </vt:variant>
      <vt:variant>
        <vt:i4>3342451</vt:i4>
      </vt:variant>
      <vt:variant>
        <vt:i4>348</vt:i4>
      </vt:variant>
      <vt:variant>
        <vt:i4>0</vt:i4>
      </vt:variant>
      <vt:variant>
        <vt:i4>5</vt:i4>
      </vt:variant>
      <vt:variant>
        <vt:lpwstr>https://standards.ieee.org/about/sasb/resolutions.html</vt:lpwstr>
      </vt:variant>
      <vt:variant>
        <vt:lpwstr/>
      </vt:variant>
      <vt:variant>
        <vt:i4>6553712</vt:i4>
      </vt:variant>
      <vt:variant>
        <vt:i4>345</vt:i4>
      </vt:variant>
      <vt:variant>
        <vt:i4>0</vt:i4>
      </vt:variant>
      <vt:variant>
        <vt:i4>5</vt:i4>
      </vt:variant>
      <vt:variant>
        <vt:lpwstr>https://standards.ieee.org/about/policies/opman/index.html</vt:lpwstr>
      </vt:variant>
      <vt:variant>
        <vt:lpwstr/>
      </vt:variant>
      <vt:variant>
        <vt:i4>8126571</vt:i4>
      </vt:variant>
      <vt:variant>
        <vt:i4>342</vt:i4>
      </vt:variant>
      <vt:variant>
        <vt:i4>0</vt:i4>
      </vt:variant>
      <vt:variant>
        <vt:i4>5</vt:i4>
      </vt:variant>
      <vt:variant>
        <vt:lpwstr>https://standards.ieee.org/about/policies/bylaws/index.html</vt:lpwstr>
      </vt:variant>
      <vt:variant>
        <vt:lpwstr/>
      </vt:variant>
      <vt:variant>
        <vt:i4>5701650</vt:i4>
      </vt:variant>
      <vt:variant>
        <vt:i4>339</vt:i4>
      </vt:variant>
      <vt:variant>
        <vt:i4>0</vt:i4>
      </vt:variant>
      <vt:variant>
        <vt:i4>5</vt:i4>
      </vt:variant>
      <vt:variant>
        <vt:lpwstr>https://standards.ieee.org/about/bog/resolutions.html</vt:lpwstr>
      </vt:variant>
      <vt:variant>
        <vt:lpwstr/>
      </vt:variant>
      <vt:variant>
        <vt:i4>1704029</vt:i4>
      </vt:variant>
      <vt:variant>
        <vt:i4>336</vt:i4>
      </vt:variant>
      <vt:variant>
        <vt:i4>0</vt:i4>
      </vt:variant>
      <vt:variant>
        <vt:i4>5</vt:i4>
      </vt:variant>
      <vt:variant>
        <vt:lpwstr>https://standards.ieee.org/about/policies/sa-opman/index.html</vt:lpwstr>
      </vt:variant>
      <vt:variant>
        <vt:lpwstr/>
      </vt:variant>
      <vt:variant>
        <vt:i4>786512</vt:i4>
      </vt:variant>
      <vt:variant>
        <vt:i4>333</vt:i4>
      </vt:variant>
      <vt:variant>
        <vt:i4>0</vt:i4>
      </vt:variant>
      <vt:variant>
        <vt:i4>5</vt:i4>
      </vt:variant>
      <vt:variant>
        <vt:lpwstr>https://www.ieee.org/about/corporate/action.html</vt:lpwstr>
      </vt:variant>
      <vt:variant>
        <vt:lpwstr/>
      </vt:variant>
      <vt:variant>
        <vt:i4>3342382</vt:i4>
      </vt:variant>
      <vt:variant>
        <vt:i4>330</vt:i4>
      </vt:variant>
      <vt:variant>
        <vt:i4>0</vt:i4>
      </vt:variant>
      <vt:variant>
        <vt:i4>5</vt:i4>
      </vt:variant>
      <vt:variant>
        <vt:lpwstr>https://www.ieee.org/about/corporate/governance/index.html</vt:lpwstr>
      </vt:variant>
      <vt:variant>
        <vt:lpwstr/>
      </vt:variant>
      <vt:variant>
        <vt:i4>3342382</vt:i4>
      </vt:variant>
      <vt:variant>
        <vt:i4>327</vt:i4>
      </vt:variant>
      <vt:variant>
        <vt:i4>0</vt:i4>
      </vt:variant>
      <vt:variant>
        <vt:i4>5</vt:i4>
      </vt:variant>
      <vt:variant>
        <vt:lpwstr>https://www.ieee.org/about/corporate/governance/index.html</vt:lpwstr>
      </vt:variant>
      <vt:variant>
        <vt:lpwstr/>
      </vt:variant>
      <vt:variant>
        <vt:i4>786450</vt:i4>
      </vt:variant>
      <vt:variant>
        <vt:i4>324</vt:i4>
      </vt:variant>
      <vt:variant>
        <vt:i4>0</vt:i4>
      </vt:variant>
      <vt:variant>
        <vt:i4>5</vt:i4>
      </vt:variant>
      <vt:variant>
        <vt:lpwstr>https://www.ieee.org/about/corporate/governance/constitution.html</vt:lpwstr>
      </vt:variant>
      <vt:variant>
        <vt:lpwstr/>
      </vt:variant>
      <vt:variant>
        <vt:i4>3342382</vt:i4>
      </vt:variant>
      <vt:variant>
        <vt:i4>321</vt:i4>
      </vt:variant>
      <vt:variant>
        <vt:i4>0</vt:i4>
      </vt:variant>
      <vt:variant>
        <vt:i4>5</vt:i4>
      </vt:variant>
      <vt:variant>
        <vt:lpwstr>https://www.ieee.org/about/corporate/governance/index.html</vt:lpwstr>
      </vt:variant>
      <vt:variant>
        <vt:lpwstr/>
      </vt:variant>
      <vt:variant>
        <vt:i4>6029335</vt:i4>
      </vt:variant>
      <vt:variant>
        <vt:i4>318</vt:i4>
      </vt:variant>
      <vt:variant>
        <vt:i4>0</vt:i4>
      </vt:variant>
      <vt:variant>
        <vt:i4>5</vt:i4>
      </vt:variant>
      <vt:variant>
        <vt:lpwstr>https://law.justia.com/codes/new-york/2006/not-for-profit-corporation</vt:lpwstr>
      </vt:variant>
      <vt:variant>
        <vt:lpwstr/>
      </vt:variant>
      <vt:variant>
        <vt:i4>7143430</vt:i4>
      </vt:variant>
      <vt:variant>
        <vt:i4>315</vt:i4>
      </vt:variant>
      <vt:variant>
        <vt:i4>0</vt:i4>
      </vt:variant>
      <vt:variant>
        <vt:i4>5</vt:i4>
      </vt:variant>
      <vt:variant>
        <vt:lpwstr>http://standards.ieee.org/develop/policies/sa_opman/</vt:lpwstr>
      </vt:variant>
      <vt:variant>
        <vt:lpwstr/>
      </vt:variant>
      <vt:variant>
        <vt:i4>2687072</vt:i4>
      </vt:variant>
      <vt:variant>
        <vt:i4>312</vt:i4>
      </vt:variant>
      <vt:variant>
        <vt:i4>0</vt:i4>
      </vt:variant>
      <vt:variant>
        <vt:i4>5</vt:i4>
      </vt:variant>
      <vt:variant>
        <vt:lpwstr>http://standards.ieee.org/develop/policies/bylaws/</vt:lpwstr>
      </vt:variant>
      <vt:variant>
        <vt:lpwstr/>
      </vt:variant>
      <vt:variant>
        <vt:i4>262233</vt:i4>
      </vt:variant>
      <vt:variant>
        <vt:i4>309</vt:i4>
      </vt:variant>
      <vt:variant>
        <vt:i4>0</vt:i4>
      </vt:variant>
      <vt:variant>
        <vt:i4>5</vt:i4>
      </vt:variant>
      <vt:variant>
        <vt:lpwstr>https://www.ieee.org/about/corporate/governance/p7-8.html</vt:lpwstr>
      </vt:variant>
      <vt:variant>
        <vt:lpwstr/>
      </vt:variant>
      <vt:variant>
        <vt:i4>7405637</vt:i4>
      </vt:variant>
      <vt:variant>
        <vt:i4>306</vt:i4>
      </vt:variant>
      <vt:variant>
        <vt:i4>0</vt:i4>
      </vt:variant>
      <vt:variant>
        <vt:i4>5</vt:i4>
      </vt:variant>
      <vt:variant>
        <vt:lpwstr>https://www.ieee.org/about/ieee_code_of_conduct.pdf</vt:lpwstr>
      </vt:variant>
      <vt:variant>
        <vt:lpwstr/>
      </vt:variant>
      <vt:variant>
        <vt:i4>1703986</vt:i4>
      </vt:variant>
      <vt:variant>
        <vt:i4>299</vt:i4>
      </vt:variant>
      <vt:variant>
        <vt:i4>0</vt:i4>
      </vt:variant>
      <vt:variant>
        <vt:i4>5</vt:i4>
      </vt:variant>
      <vt:variant>
        <vt:lpwstr/>
      </vt:variant>
      <vt:variant>
        <vt:lpwstr>_Toc79419184</vt:lpwstr>
      </vt:variant>
      <vt:variant>
        <vt:i4>1900594</vt:i4>
      </vt:variant>
      <vt:variant>
        <vt:i4>293</vt:i4>
      </vt:variant>
      <vt:variant>
        <vt:i4>0</vt:i4>
      </vt:variant>
      <vt:variant>
        <vt:i4>5</vt:i4>
      </vt:variant>
      <vt:variant>
        <vt:lpwstr/>
      </vt:variant>
      <vt:variant>
        <vt:lpwstr>_Toc79419183</vt:lpwstr>
      </vt:variant>
      <vt:variant>
        <vt:i4>1835058</vt:i4>
      </vt:variant>
      <vt:variant>
        <vt:i4>287</vt:i4>
      </vt:variant>
      <vt:variant>
        <vt:i4>0</vt:i4>
      </vt:variant>
      <vt:variant>
        <vt:i4>5</vt:i4>
      </vt:variant>
      <vt:variant>
        <vt:lpwstr/>
      </vt:variant>
      <vt:variant>
        <vt:lpwstr>_Toc79419182</vt:lpwstr>
      </vt:variant>
      <vt:variant>
        <vt:i4>2031666</vt:i4>
      </vt:variant>
      <vt:variant>
        <vt:i4>281</vt:i4>
      </vt:variant>
      <vt:variant>
        <vt:i4>0</vt:i4>
      </vt:variant>
      <vt:variant>
        <vt:i4>5</vt:i4>
      </vt:variant>
      <vt:variant>
        <vt:lpwstr/>
      </vt:variant>
      <vt:variant>
        <vt:lpwstr>_Toc79419181</vt:lpwstr>
      </vt:variant>
      <vt:variant>
        <vt:i4>1966130</vt:i4>
      </vt:variant>
      <vt:variant>
        <vt:i4>275</vt:i4>
      </vt:variant>
      <vt:variant>
        <vt:i4>0</vt:i4>
      </vt:variant>
      <vt:variant>
        <vt:i4>5</vt:i4>
      </vt:variant>
      <vt:variant>
        <vt:lpwstr/>
      </vt:variant>
      <vt:variant>
        <vt:lpwstr>_Toc79419180</vt:lpwstr>
      </vt:variant>
      <vt:variant>
        <vt:i4>1507389</vt:i4>
      </vt:variant>
      <vt:variant>
        <vt:i4>269</vt:i4>
      </vt:variant>
      <vt:variant>
        <vt:i4>0</vt:i4>
      </vt:variant>
      <vt:variant>
        <vt:i4>5</vt:i4>
      </vt:variant>
      <vt:variant>
        <vt:lpwstr/>
      </vt:variant>
      <vt:variant>
        <vt:lpwstr>_Toc79419179</vt:lpwstr>
      </vt:variant>
      <vt:variant>
        <vt:i4>1441853</vt:i4>
      </vt:variant>
      <vt:variant>
        <vt:i4>263</vt:i4>
      </vt:variant>
      <vt:variant>
        <vt:i4>0</vt:i4>
      </vt:variant>
      <vt:variant>
        <vt:i4>5</vt:i4>
      </vt:variant>
      <vt:variant>
        <vt:lpwstr/>
      </vt:variant>
      <vt:variant>
        <vt:lpwstr>_Toc79419178</vt:lpwstr>
      </vt:variant>
      <vt:variant>
        <vt:i4>1638461</vt:i4>
      </vt:variant>
      <vt:variant>
        <vt:i4>257</vt:i4>
      </vt:variant>
      <vt:variant>
        <vt:i4>0</vt:i4>
      </vt:variant>
      <vt:variant>
        <vt:i4>5</vt:i4>
      </vt:variant>
      <vt:variant>
        <vt:lpwstr/>
      </vt:variant>
      <vt:variant>
        <vt:lpwstr>_Toc79419177</vt:lpwstr>
      </vt:variant>
      <vt:variant>
        <vt:i4>1572925</vt:i4>
      </vt:variant>
      <vt:variant>
        <vt:i4>251</vt:i4>
      </vt:variant>
      <vt:variant>
        <vt:i4>0</vt:i4>
      </vt:variant>
      <vt:variant>
        <vt:i4>5</vt:i4>
      </vt:variant>
      <vt:variant>
        <vt:lpwstr/>
      </vt:variant>
      <vt:variant>
        <vt:lpwstr>_Toc79419176</vt:lpwstr>
      </vt:variant>
      <vt:variant>
        <vt:i4>1769533</vt:i4>
      </vt:variant>
      <vt:variant>
        <vt:i4>245</vt:i4>
      </vt:variant>
      <vt:variant>
        <vt:i4>0</vt:i4>
      </vt:variant>
      <vt:variant>
        <vt:i4>5</vt:i4>
      </vt:variant>
      <vt:variant>
        <vt:lpwstr/>
      </vt:variant>
      <vt:variant>
        <vt:lpwstr>_Toc79419175</vt:lpwstr>
      </vt:variant>
      <vt:variant>
        <vt:i4>1703997</vt:i4>
      </vt:variant>
      <vt:variant>
        <vt:i4>239</vt:i4>
      </vt:variant>
      <vt:variant>
        <vt:i4>0</vt:i4>
      </vt:variant>
      <vt:variant>
        <vt:i4>5</vt:i4>
      </vt:variant>
      <vt:variant>
        <vt:lpwstr/>
      </vt:variant>
      <vt:variant>
        <vt:lpwstr>_Toc79419174</vt:lpwstr>
      </vt:variant>
      <vt:variant>
        <vt:i4>1900605</vt:i4>
      </vt:variant>
      <vt:variant>
        <vt:i4>233</vt:i4>
      </vt:variant>
      <vt:variant>
        <vt:i4>0</vt:i4>
      </vt:variant>
      <vt:variant>
        <vt:i4>5</vt:i4>
      </vt:variant>
      <vt:variant>
        <vt:lpwstr/>
      </vt:variant>
      <vt:variant>
        <vt:lpwstr>_Toc79419173</vt:lpwstr>
      </vt:variant>
      <vt:variant>
        <vt:i4>1835069</vt:i4>
      </vt:variant>
      <vt:variant>
        <vt:i4>227</vt:i4>
      </vt:variant>
      <vt:variant>
        <vt:i4>0</vt:i4>
      </vt:variant>
      <vt:variant>
        <vt:i4>5</vt:i4>
      </vt:variant>
      <vt:variant>
        <vt:lpwstr/>
      </vt:variant>
      <vt:variant>
        <vt:lpwstr>_Toc79419172</vt:lpwstr>
      </vt:variant>
      <vt:variant>
        <vt:i4>1966141</vt:i4>
      </vt:variant>
      <vt:variant>
        <vt:i4>221</vt:i4>
      </vt:variant>
      <vt:variant>
        <vt:i4>0</vt:i4>
      </vt:variant>
      <vt:variant>
        <vt:i4>5</vt:i4>
      </vt:variant>
      <vt:variant>
        <vt:lpwstr/>
      </vt:variant>
      <vt:variant>
        <vt:lpwstr>_Toc79419170</vt:lpwstr>
      </vt:variant>
      <vt:variant>
        <vt:i4>1507388</vt:i4>
      </vt:variant>
      <vt:variant>
        <vt:i4>215</vt:i4>
      </vt:variant>
      <vt:variant>
        <vt:i4>0</vt:i4>
      </vt:variant>
      <vt:variant>
        <vt:i4>5</vt:i4>
      </vt:variant>
      <vt:variant>
        <vt:lpwstr/>
      </vt:variant>
      <vt:variant>
        <vt:lpwstr>_Toc79419169</vt:lpwstr>
      </vt:variant>
      <vt:variant>
        <vt:i4>1441852</vt:i4>
      </vt:variant>
      <vt:variant>
        <vt:i4>209</vt:i4>
      </vt:variant>
      <vt:variant>
        <vt:i4>0</vt:i4>
      </vt:variant>
      <vt:variant>
        <vt:i4>5</vt:i4>
      </vt:variant>
      <vt:variant>
        <vt:lpwstr/>
      </vt:variant>
      <vt:variant>
        <vt:lpwstr>_Toc79419168</vt:lpwstr>
      </vt:variant>
      <vt:variant>
        <vt:i4>1638460</vt:i4>
      </vt:variant>
      <vt:variant>
        <vt:i4>203</vt:i4>
      </vt:variant>
      <vt:variant>
        <vt:i4>0</vt:i4>
      </vt:variant>
      <vt:variant>
        <vt:i4>5</vt:i4>
      </vt:variant>
      <vt:variant>
        <vt:lpwstr/>
      </vt:variant>
      <vt:variant>
        <vt:lpwstr>_Toc79419167</vt:lpwstr>
      </vt:variant>
      <vt:variant>
        <vt:i4>1572924</vt:i4>
      </vt:variant>
      <vt:variant>
        <vt:i4>197</vt:i4>
      </vt:variant>
      <vt:variant>
        <vt:i4>0</vt:i4>
      </vt:variant>
      <vt:variant>
        <vt:i4>5</vt:i4>
      </vt:variant>
      <vt:variant>
        <vt:lpwstr/>
      </vt:variant>
      <vt:variant>
        <vt:lpwstr>_Toc79419166</vt:lpwstr>
      </vt:variant>
      <vt:variant>
        <vt:i4>1703996</vt:i4>
      </vt:variant>
      <vt:variant>
        <vt:i4>191</vt:i4>
      </vt:variant>
      <vt:variant>
        <vt:i4>0</vt:i4>
      </vt:variant>
      <vt:variant>
        <vt:i4>5</vt:i4>
      </vt:variant>
      <vt:variant>
        <vt:lpwstr/>
      </vt:variant>
      <vt:variant>
        <vt:lpwstr>_Toc79419164</vt:lpwstr>
      </vt:variant>
      <vt:variant>
        <vt:i4>1900604</vt:i4>
      </vt:variant>
      <vt:variant>
        <vt:i4>185</vt:i4>
      </vt:variant>
      <vt:variant>
        <vt:i4>0</vt:i4>
      </vt:variant>
      <vt:variant>
        <vt:i4>5</vt:i4>
      </vt:variant>
      <vt:variant>
        <vt:lpwstr/>
      </vt:variant>
      <vt:variant>
        <vt:lpwstr>_Toc79419163</vt:lpwstr>
      </vt:variant>
      <vt:variant>
        <vt:i4>1835068</vt:i4>
      </vt:variant>
      <vt:variant>
        <vt:i4>179</vt:i4>
      </vt:variant>
      <vt:variant>
        <vt:i4>0</vt:i4>
      </vt:variant>
      <vt:variant>
        <vt:i4>5</vt:i4>
      </vt:variant>
      <vt:variant>
        <vt:lpwstr/>
      </vt:variant>
      <vt:variant>
        <vt:lpwstr>_Toc79419162</vt:lpwstr>
      </vt:variant>
      <vt:variant>
        <vt:i4>1703999</vt:i4>
      </vt:variant>
      <vt:variant>
        <vt:i4>173</vt:i4>
      </vt:variant>
      <vt:variant>
        <vt:i4>0</vt:i4>
      </vt:variant>
      <vt:variant>
        <vt:i4>5</vt:i4>
      </vt:variant>
      <vt:variant>
        <vt:lpwstr/>
      </vt:variant>
      <vt:variant>
        <vt:lpwstr>_Toc79419154</vt:lpwstr>
      </vt:variant>
      <vt:variant>
        <vt:i4>1900607</vt:i4>
      </vt:variant>
      <vt:variant>
        <vt:i4>167</vt:i4>
      </vt:variant>
      <vt:variant>
        <vt:i4>0</vt:i4>
      </vt:variant>
      <vt:variant>
        <vt:i4>5</vt:i4>
      </vt:variant>
      <vt:variant>
        <vt:lpwstr/>
      </vt:variant>
      <vt:variant>
        <vt:lpwstr>_Toc79419153</vt:lpwstr>
      </vt:variant>
      <vt:variant>
        <vt:i4>1835071</vt:i4>
      </vt:variant>
      <vt:variant>
        <vt:i4>161</vt:i4>
      </vt:variant>
      <vt:variant>
        <vt:i4>0</vt:i4>
      </vt:variant>
      <vt:variant>
        <vt:i4>5</vt:i4>
      </vt:variant>
      <vt:variant>
        <vt:lpwstr/>
      </vt:variant>
      <vt:variant>
        <vt:lpwstr>_Toc79419152</vt:lpwstr>
      </vt:variant>
      <vt:variant>
        <vt:i4>2031679</vt:i4>
      </vt:variant>
      <vt:variant>
        <vt:i4>155</vt:i4>
      </vt:variant>
      <vt:variant>
        <vt:i4>0</vt:i4>
      </vt:variant>
      <vt:variant>
        <vt:i4>5</vt:i4>
      </vt:variant>
      <vt:variant>
        <vt:lpwstr/>
      </vt:variant>
      <vt:variant>
        <vt:lpwstr>_Toc79419151</vt:lpwstr>
      </vt:variant>
      <vt:variant>
        <vt:i4>1966143</vt:i4>
      </vt:variant>
      <vt:variant>
        <vt:i4>149</vt:i4>
      </vt:variant>
      <vt:variant>
        <vt:i4>0</vt:i4>
      </vt:variant>
      <vt:variant>
        <vt:i4>5</vt:i4>
      </vt:variant>
      <vt:variant>
        <vt:lpwstr/>
      </vt:variant>
      <vt:variant>
        <vt:lpwstr>_Toc79419150</vt:lpwstr>
      </vt:variant>
      <vt:variant>
        <vt:i4>1507390</vt:i4>
      </vt:variant>
      <vt:variant>
        <vt:i4>143</vt:i4>
      </vt:variant>
      <vt:variant>
        <vt:i4>0</vt:i4>
      </vt:variant>
      <vt:variant>
        <vt:i4>5</vt:i4>
      </vt:variant>
      <vt:variant>
        <vt:lpwstr/>
      </vt:variant>
      <vt:variant>
        <vt:lpwstr>_Toc79419149</vt:lpwstr>
      </vt:variant>
      <vt:variant>
        <vt:i4>1441854</vt:i4>
      </vt:variant>
      <vt:variant>
        <vt:i4>137</vt:i4>
      </vt:variant>
      <vt:variant>
        <vt:i4>0</vt:i4>
      </vt:variant>
      <vt:variant>
        <vt:i4>5</vt:i4>
      </vt:variant>
      <vt:variant>
        <vt:lpwstr/>
      </vt:variant>
      <vt:variant>
        <vt:lpwstr>_Toc79419148</vt:lpwstr>
      </vt:variant>
      <vt:variant>
        <vt:i4>1835070</vt:i4>
      </vt:variant>
      <vt:variant>
        <vt:i4>131</vt:i4>
      </vt:variant>
      <vt:variant>
        <vt:i4>0</vt:i4>
      </vt:variant>
      <vt:variant>
        <vt:i4>5</vt:i4>
      </vt:variant>
      <vt:variant>
        <vt:lpwstr/>
      </vt:variant>
      <vt:variant>
        <vt:lpwstr>_Toc79419142</vt:lpwstr>
      </vt:variant>
      <vt:variant>
        <vt:i4>2031678</vt:i4>
      </vt:variant>
      <vt:variant>
        <vt:i4>125</vt:i4>
      </vt:variant>
      <vt:variant>
        <vt:i4>0</vt:i4>
      </vt:variant>
      <vt:variant>
        <vt:i4>5</vt:i4>
      </vt:variant>
      <vt:variant>
        <vt:lpwstr/>
      </vt:variant>
      <vt:variant>
        <vt:lpwstr>_Toc79419141</vt:lpwstr>
      </vt:variant>
      <vt:variant>
        <vt:i4>1966142</vt:i4>
      </vt:variant>
      <vt:variant>
        <vt:i4>119</vt:i4>
      </vt:variant>
      <vt:variant>
        <vt:i4>0</vt:i4>
      </vt:variant>
      <vt:variant>
        <vt:i4>5</vt:i4>
      </vt:variant>
      <vt:variant>
        <vt:lpwstr/>
      </vt:variant>
      <vt:variant>
        <vt:lpwstr>_Toc79419140</vt:lpwstr>
      </vt:variant>
      <vt:variant>
        <vt:i4>1507385</vt:i4>
      </vt:variant>
      <vt:variant>
        <vt:i4>113</vt:i4>
      </vt:variant>
      <vt:variant>
        <vt:i4>0</vt:i4>
      </vt:variant>
      <vt:variant>
        <vt:i4>5</vt:i4>
      </vt:variant>
      <vt:variant>
        <vt:lpwstr/>
      </vt:variant>
      <vt:variant>
        <vt:lpwstr>_Toc79419139</vt:lpwstr>
      </vt:variant>
      <vt:variant>
        <vt:i4>1441849</vt:i4>
      </vt:variant>
      <vt:variant>
        <vt:i4>107</vt:i4>
      </vt:variant>
      <vt:variant>
        <vt:i4>0</vt:i4>
      </vt:variant>
      <vt:variant>
        <vt:i4>5</vt:i4>
      </vt:variant>
      <vt:variant>
        <vt:lpwstr/>
      </vt:variant>
      <vt:variant>
        <vt:lpwstr>_Toc79419138</vt:lpwstr>
      </vt:variant>
      <vt:variant>
        <vt:i4>1638457</vt:i4>
      </vt:variant>
      <vt:variant>
        <vt:i4>101</vt:i4>
      </vt:variant>
      <vt:variant>
        <vt:i4>0</vt:i4>
      </vt:variant>
      <vt:variant>
        <vt:i4>5</vt:i4>
      </vt:variant>
      <vt:variant>
        <vt:lpwstr/>
      </vt:variant>
      <vt:variant>
        <vt:lpwstr>_Toc79419137</vt:lpwstr>
      </vt:variant>
      <vt:variant>
        <vt:i4>1572921</vt:i4>
      </vt:variant>
      <vt:variant>
        <vt:i4>95</vt:i4>
      </vt:variant>
      <vt:variant>
        <vt:i4>0</vt:i4>
      </vt:variant>
      <vt:variant>
        <vt:i4>5</vt:i4>
      </vt:variant>
      <vt:variant>
        <vt:lpwstr/>
      </vt:variant>
      <vt:variant>
        <vt:lpwstr>_Toc79419136</vt:lpwstr>
      </vt:variant>
      <vt:variant>
        <vt:i4>1769529</vt:i4>
      </vt:variant>
      <vt:variant>
        <vt:i4>89</vt:i4>
      </vt:variant>
      <vt:variant>
        <vt:i4>0</vt:i4>
      </vt:variant>
      <vt:variant>
        <vt:i4>5</vt:i4>
      </vt:variant>
      <vt:variant>
        <vt:lpwstr/>
      </vt:variant>
      <vt:variant>
        <vt:lpwstr>_Toc79419135</vt:lpwstr>
      </vt:variant>
      <vt:variant>
        <vt:i4>1703993</vt:i4>
      </vt:variant>
      <vt:variant>
        <vt:i4>83</vt:i4>
      </vt:variant>
      <vt:variant>
        <vt:i4>0</vt:i4>
      </vt:variant>
      <vt:variant>
        <vt:i4>5</vt:i4>
      </vt:variant>
      <vt:variant>
        <vt:lpwstr/>
      </vt:variant>
      <vt:variant>
        <vt:lpwstr>_Toc79419134</vt:lpwstr>
      </vt:variant>
      <vt:variant>
        <vt:i4>1900601</vt:i4>
      </vt:variant>
      <vt:variant>
        <vt:i4>77</vt:i4>
      </vt:variant>
      <vt:variant>
        <vt:i4>0</vt:i4>
      </vt:variant>
      <vt:variant>
        <vt:i4>5</vt:i4>
      </vt:variant>
      <vt:variant>
        <vt:lpwstr/>
      </vt:variant>
      <vt:variant>
        <vt:lpwstr>_Toc79419133</vt:lpwstr>
      </vt:variant>
      <vt:variant>
        <vt:i4>1835065</vt:i4>
      </vt:variant>
      <vt:variant>
        <vt:i4>71</vt:i4>
      </vt:variant>
      <vt:variant>
        <vt:i4>0</vt:i4>
      </vt:variant>
      <vt:variant>
        <vt:i4>5</vt:i4>
      </vt:variant>
      <vt:variant>
        <vt:lpwstr/>
      </vt:variant>
      <vt:variant>
        <vt:lpwstr>_Toc79419132</vt:lpwstr>
      </vt:variant>
      <vt:variant>
        <vt:i4>2031673</vt:i4>
      </vt:variant>
      <vt:variant>
        <vt:i4>65</vt:i4>
      </vt:variant>
      <vt:variant>
        <vt:i4>0</vt:i4>
      </vt:variant>
      <vt:variant>
        <vt:i4>5</vt:i4>
      </vt:variant>
      <vt:variant>
        <vt:lpwstr/>
      </vt:variant>
      <vt:variant>
        <vt:lpwstr>_Toc79419131</vt:lpwstr>
      </vt:variant>
      <vt:variant>
        <vt:i4>1966137</vt:i4>
      </vt:variant>
      <vt:variant>
        <vt:i4>59</vt:i4>
      </vt:variant>
      <vt:variant>
        <vt:i4>0</vt:i4>
      </vt:variant>
      <vt:variant>
        <vt:i4>5</vt:i4>
      </vt:variant>
      <vt:variant>
        <vt:lpwstr/>
      </vt:variant>
      <vt:variant>
        <vt:lpwstr>_Toc79419130</vt:lpwstr>
      </vt:variant>
      <vt:variant>
        <vt:i4>1507384</vt:i4>
      </vt:variant>
      <vt:variant>
        <vt:i4>53</vt:i4>
      </vt:variant>
      <vt:variant>
        <vt:i4>0</vt:i4>
      </vt:variant>
      <vt:variant>
        <vt:i4>5</vt:i4>
      </vt:variant>
      <vt:variant>
        <vt:lpwstr/>
      </vt:variant>
      <vt:variant>
        <vt:lpwstr>_Toc79419129</vt:lpwstr>
      </vt:variant>
      <vt:variant>
        <vt:i4>1441848</vt:i4>
      </vt:variant>
      <vt:variant>
        <vt:i4>47</vt:i4>
      </vt:variant>
      <vt:variant>
        <vt:i4>0</vt:i4>
      </vt:variant>
      <vt:variant>
        <vt:i4>5</vt:i4>
      </vt:variant>
      <vt:variant>
        <vt:lpwstr/>
      </vt:variant>
      <vt:variant>
        <vt:lpwstr>_Toc79419128</vt:lpwstr>
      </vt:variant>
      <vt:variant>
        <vt:i4>1638456</vt:i4>
      </vt:variant>
      <vt:variant>
        <vt:i4>41</vt:i4>
      </vt:variant>
      <vt:variant>
        <vt:i4>0</vt:i4>
      </vt:variant>
      <vt:variant>
        <vt:i4>5</vt:i4>
      </vt:variant>
      <vt:variant>
        <vt:lpwstr/>
      </vt:variant>
      <vt:variant>
        <vt:lpwstr>_Toc79419127</vt:lpwstr>
      </vt:variant>
      <vt:variant>
        <vt:i4>1572920</vt:i4>
      </vt:variant>
      <vt:variant>
        <vt:i4>35</vt:i4>
      </vt:variant>
      <vt:variant>
        <vt:i4>0</vt:i4>
      </vt:variant>
      <vt:variant>
        <vt:i4>5</vt:i4>
      </vt:variant>
      <vt:variant>
        <vt:lpwstr/>
      </vt:variant>
      <vt:variant>
        <vt:lpwstr>_Toc79419126</vt:lpwstr>
      </vt:variant>
      <vt:variant>
        <vt:i4>1769528</vt:i4>
      </vt:variant>
      <vt:variant>
        <vt:i4>29</vt:i4>
      </vt:variant>
      <vt:variant>
        <vt:i4>0</vt:i4>
      </vt:variant>
      <vt:variant>
        <vt:i4>5</vt:i4>
      </vt:variant>
      <vt:variant>
        <vt:lpwstr/>
      </vt:variant>
      <vt:variant>
        <vt:lpwstr>_Toc79419125</vt:lpwstr>
      </vt:variant>
      <vt:variant>
        <vt:i4>1703992</vt:i4>
      </vt:variant>
      <vt:variant>
        <vt:i4>23</vt:i4>
      </vt:variant>
      <vt:variant>
        <vt:i4>0</vt:i4>
      </vt:variant>
      <vt:variant>
        <vt:i4>5</vt:i4>
      </vt:variant>
      <vt:variant>
        <vt:lpwstr/>
      </vt:variant>
      <vt:variant>
        <vt:lpwstr>_Toc79419124</vt:lpwstr>
      </vt:variant>
      <vt:variant>
        <vt:i4>1900600</vt:i4>
      </vt:variant>
      <vt:variant>
        <vt:i4>17</vt:i4>
      </vt:variant>
      <vt:variant>
        <vt:i4>0</vt:i4>
      </vt:variant>
      <vt:variant>
        <vt:i4>5</vt:i4>
      </vt:variant>
      <vt:variant>
        <vt:lpwstr/>
      </vt:variant>
      <vt:variant>
        <vt:lpwstr>_Toc79419123</vt:lpwstr>
      </vt:variant>
      <vt:variant>
        <vt:i4>1835064</vt:i4>
      </vt:variant>
      <vt:variant>
        <vt:i4>11</vt:i4>
      </vt:variant>
      <vt:variant>
        <vt:i4>0</vt:i4>
      </vt:variant>
      <vt:variant>
        <vt:i4>5</vt:i4>
      </vt:variant>
      <vt:variant>
        <vt:lpwstr/>
      </vt:variant>
      <vt:variant>
        <vt:lpwstr>_Toc79419122</vt:lpwstr>
      </vt:variant>
      <vt:variant>
        <vt:i4>2031672</vt:i4>
      </vt:variant>
      <vt:variant>
        <vt:i4>5</vt:i4>
      </vt:variant>
      <vt:variant>
        <vt:i4>0</vt:i4>
      </vt:variant>
      <vt:variant>
        <vt:i4>5</vt:i4>
      </vt:variant>
      <vt:variant>
        <vt:lpwstr/>
      </vt:variant>
      <vt:variant>
        <vt:lpwstr>_Toc79419121</vt:lpwstr>
      </vt:variant>
      <vt:variant>
        <vt:i4>4456534</vt:i4>
      </vt:variant>
      <vt:variant>
        <vt:i4>0</vt:i4>
      </vt:variant>
      <vt:variant>
        <vt:i4>0</vt:i4>
      </vt:variant>
      <vt:variant>
        <vt:i4>5</vt:i4>
      </vt:variant>
      <vt:variant>
        <vt:lpwstr>http://standards.ieee.org/about/sasb/audcom/bops.html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Gilb, James</cp:lastModifiedBy>
  <cp:revision>2</cp:revision>
  <dcterms:created xsi:type="dcterms:W3CDTF">2021-08-10T00:18:00Z</dcterms:created>
  <dcterms:modified xsi:type="dcterms:W3CDTF">2021-08-10T00:18:00Z</dcterms:modified>
</cp:coreProperties>
</file>