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D9B" w:rsidRDefault="00AD2D9B">
      <w:pPr>
        <w:rPr>
          <w:del w:id="12" w:author="James P. K. Gilb" w:date="2018-07-08T15:12:00Z"/>
        </w:rPr>
      </w:pPr>
    </w:p>
    <w:p w:rsidR="00AD2D9B" w:rsidRDefault="00AD2D9B">
      <w:pPr>
        <w:rPr>
          <w:del w:id="13" w:author="James P. K. Gilb" w:date="2018-07-08T15:12:00Z"/>
        </w:rPr>
      </w:pPr>
    </w:p>
    <w:p w:rsidR="00AD2D9B" w:rsidRDefault="00AD2D9B">
      <w:pPr>
        <w:rPr>
          <w:del w:id="14" w:author="James P. K. Gilb" w:date="2018-07-08T15:12:00Z"/>
        </w:rPr>
      </w:pPr>
    </w:p>
    <w:p w:rsidR="00AD2D9B" w:rsidRDefault="00AD2D9B">
      <w:pPr>
        <w:rPr>
          <w:del w:id="15" w:author="James P. K. Gilb" w:date="2018-07-08T15:12:00Z"/>
        </w:rPr>
      </w:pPr>
    </w:p>
    <w:p w:rsidR="00AD2D9B" w:rsidRDefault="00AD2D9B">
      <w:pPr>
        <w:rPr>
          <w:del w:id="16" w:author="James P. K. Gilb" w:date="2018-07-08T15:12:00Z"/>
        </w:rPr>
      </w:pPr>
    </w:p>
    <w:p w:rsidR="00AD2D9B" w:rsidRDefault="00AD2D9B">
      <w:pPr>
        <w:rPr>
          <w:del w:id="17" w:author="James P. K. Gilb" w:date="2018-07-08T15:12:00Z"/>
        </w:rPr>
      </w:pPr>
    </w:p>
    <w:p w:rsidR="00AD2D9B" w:rsidRDefault="00AD2D9B">
      <w:pPr>
        <w:rPr>
          <w:del w:id="18" w:author="James P. K. Gilb" w:date="2018-07-08T15:12:00Z"/>
        </w:rPr>
      </w:pPr>
    </w:p>
    <w:p w:rsidR="00AD2D9B" w:rsidRDefault="00AD2D9B">
      <w:pPr>
        <w:rPr>
          <w:del w:id="19" w:author="James P. K. Gilb" w:date="2018-07-08T15:12:00Z"/>
        </w:rPr>
      </w:pPr>
    </w:p>
    <w:p w:rsidR="00AD2D9B" w:rsidRDefault="00AD2D9B">
      <w:pPr>
        <w:rPr>
          <w:del w:id="20" w:author="James P. K. Gilb" w:date="2018-07-08T15:12:00Z"/>
        </w:rPr>
      </w:pPr>
    </w:p>
    <w:p w:rsidR="00AD2D9B" w:rsidRDefault="00AD2D9B">
      <w:pPr>
        <w:rPr>
          <w:del w:id="21" w:author="James P. K. Gilb" w:date="2018-07-08T15:12:00Z"/>
        </w:rPr>
      </w:pPr>
    </w:p>
    <w:p w:rsidR="00AD2D9B" w:rsidRDefault="00AD2D9B">
      <w:pPr>
        <w:rPr>
          <w:rFonts w:ascii="Times New Roman" w:hAnsi="Times New Roman"/>
          <w:rPrChange w:id="22" w:author="James P. K. Gilb" w:date="2018-07-08T15:12:00Z">
            <w:rPr>
              <w:szCs w:val="24"/>
            </w:rPr>
          </w:rPrChange>
        </w:rPr>
      </w:pPr>
    </w:p>
    <w:p w:rsidR="00AD2D9B" w:rsidRDefault="00AD2D9B">
      <w:pPr>
        <w:rPr>
          <w:rFonts w:ascii="Times New Roman" w:hAnsi="Times New Roman"/>
          <w:rPrChange w:id="23" w:author="James P. K. Gilb" w:date="2018-07-08T15:12:00Z">
            <w:rPr>
              <w:szCs w:val="24"/>
            </w:rPr>
          </w:rPrChange>
        </w:rPr>
      </w:pPr>
    </w:p>
    <w:p w:rsidR="00AD2D9B" w:rsidRDefault="00AD2D9B">
      <w:pPr>
        <w:rPr>
          <w:rFonts w:ascii="Times New Roman" w:hAnsi="Times New Roman"/>
          <w:sz w:val="36"/>
          <w:rPrChange w:id="24" w:author="James P. K. Gilb" w:date="2018-07-08T15:12:00Z">
            <w:rPr>
              <w:sz w:val="36"/>
              <w:szCs w:val="36"/>
            </w:rPr>
          </w:rPrChange>
        </w:rPr>
      </w:pPr>
    </w:p>
    <w:p w:rsidR="00AD2D9B" w:rsidRDefault="00AD2D9B">
      <w:pPr>
        <w:jc w:val="center"/>
        <w:rPr>
          <w:rFonts w:ascii="Times New Roman" w:hAnsi="Times New Roman"/>
          <w:sz w:val="36"/>
          <w:rPrChange w:id="25" w:author="James P. K. Gilb" w:date="2018-07-08T15:12:00Z">
            <w:rPr>
              <w:b/>
              <w:sz w:val="36"/>
              <w:szCs w:val="36"/>
            </w:rPr>
          </w:rPrChange>
        </w:rPr>
      </w:pPr>
      <w:r>
        <w:rPr>
          <w:rFonts w:ascii="Times New Roman" w:hAnsi="Times New Roman"/>
          <w:b/>
          <w:sz w:val="36"/>
          <w:rPrChange w:id="26" w:author="James P. K. Gilb" w:date="2018-07-08T15:12:00Z">
            <w:rPr>
              <w:b/>
              <w:sz w:val="36"/>
              <w:szCs w:val="36"/>
            </w:rPr>
          </w:rPrChange>
        </w:rPr>
        <w:t>Policies and Procedures for:</w:t>
      </w:r>
    </w:p>
    <w:p w:rsidR="00AD2D9B" w:rsidRDefault="00AD2D9B">
      <w:pPr>
        <w:jc w:val="center"/>
        <w:rPr>
          <w:rFonts w:ascii="Times New Roman" w:hAnsi="Times New Roman"/>
          <w:sz w:val="36"/>
          <w:rPrChange w:id="27" w:author="James P. K. Gilb" w:date="2018-07-08T15:12:00Z">
            <w:rPr>
              <w:b/>
              <w:sz w:val="36"/>
              <w:szCs w:val="36"/>
            </w:rPr>
          </w:rPrChange>
        </w:rPr>
      </w:pPr>
    </w:p>
    <w:p w:rsidR="00AD2D9B" w:rsidRDefault="00AD2D9B">
      <w:pPr>
        <w:jc w:val="center"/>
        <w:rPr>
          <w:del w:id="28" w:author="James P. K. Gilb" w:date="2018-07-08T15:12:00Z"/>
          <w:b/>
          <w:sz w:val="36"/>
          <w:szCs w:val="36"/>
        </w:rPr>
      </w:pPr>
      <w:r>
        <w:rPr>
          <w:rFonts w:ascii="Times New Roman" w:hAnsi="Times New Roman"/>
          <w:b/>
          <w:sz w:val="36"/>
          <w:rPrChange w:id="29" w:author="James P. K. Gilb" w:date="2018-07-08T15:12:00Z">
            <w:rPr>
              <w:b/>
              <w:sz w:val="36"/>
              <w:szCs w:val="36"/>
            </w:rPr>
          </w:rPrChange>
        </w:rPr>
        <w:t xml:space="preserve">IEEE </w:t>
      </w:r>
      <w:del w:id="30" w:author="James P. K. Gilb" w:date="2018-07-08T15:12:00Z">
        <w:r w:rsidR="00413687">
          <w:rPr>
            <w:b/>
            <w:sz w:val="36"/>
            <w:szCs w:val="36"/>
          </w:rPr>
          <w:delText xml:space="preserve">LMSC </w:delText>
        </w:r>
      </w:del>
      <w:r>
        <w:rPr>
          <w:rFonts w:ascii="Times New Roman" w:hAnsi="Times New Roman"/>
          <w:b/>
          <w:sz w:val="36"/>
          <w:rPrChange w:id="31" w:author="James P. K. Gilb" w:date="2018-07-08T15:12:00Z">
            <w:rPr>
              <w:b/>
              <w:sz w:val="36"/>
              <w:szCs w:val="36"/>
            </w:rPr>
          </w:rPrChange>
        </w:rPr>
        <w:t xml:space="preserve">802 </w:t>
      </w:r>
      <w:ins w:id="32" w:author="James P. K. Gilb" w:date="2018-07-08T15:12:00Z">
        <w:r w:rsidR="00F12B74">
          <w:rPr>
            <w:rFonts w:ascii="Times New Roman" w:eastAsia="Times New Roman" w:hAnsi="Times New Roman" w:cs="Times New Roman"/>
            <w:b/>
            <w:sz w:val="36"/>
            <w:szCs w:val="36"/>
          </w:rPr>
          <w:t xml:space="preserve">LAN/MAN Standards Committee (LMSC) </w:t>
        </w:r>
      </w:ins>
      <w:r>
        <w:rPr>
          <w:rFonts w:ascii="Times New Roman" w:hAnsi="Times New Roman"/>
          <w:b/>
          <w:sz w:val="36"/>
          <w:rPrChange w:id="33" w:author="James P. K. Gilb" w:date="2018-07-08T15:12:00Z">
            <w:rPr>
              <w:b/>
              <w:sz w:val="36"/>
              <w:szCs w:val="36"/>
            </w:rPr>
          </w:rPrChange>
        </w:rPr>
        <w:t>Working Groups and Technical Advisory Groups</w:t>
      </w:r>
    </w:p>
    <w:p w:rsidR="00AD2D9B" w:rsidRDefault="00AD2D9B">
      <w:pPr>
        <w:jc w:val="center"/>
        <w:rPr>
          <w:del w:id="34" w:author="James P. K. Gilb" w:date="2018-07-08T15:12:00Z"/>
          <w:b/>
          <w:sz w:val="36"/>
          <w:szCs w:val="36"/>
        </w:rPr>
      </w:pPr>
    </w:p>
    <w:p w:rsidR="00AD2D9B" w:rsidRDefault="00AD2D9B">
      <w:pPr>
        <w:jc w:val="center"/>
        <w:rPr>
          <w:del w:id="35" w:author="James P. K. Gilb" w:date="2018-07-08T15:12:00Z"/>
          <w:b/>
          <w:sz w:val="36"/>
          <w:szCs w:val="36"/>
        </w:rPr>
      </w:pPr>
    </w:p>
    <w:p w:rsidR="00AD2D9B" w:rsidRDefault="00AD2D9B">
      <w:pPr>
        <w:jc w:val="center"/>
        <w:rPr>
          <w:del w:id="36" w:author="James P. K. Gilb" w:date="2018-07-08T15:12:00Z"/>
          <w:b/>
          <w:sz w:val="36"/>
          <w:szCs w:val="36"/>
        </w:rPr>
      </w:pPr>
    </w:p>
    <w:p w:rsidR="00AD2D9B" w:rsidRDefault="00AD2D9B">
      <w:pPr>
        <w:jc w:val="center"/>
        <w:rPr>
          <w:del w:id="37" w:author="James P. K. Gilb" w:date="2018-07-08T15:12:00Z"/>
          <w:b/>
          <w:sz w:val="36"/>
          <w:szCs w:val="36"/>
        </w:rPr>
      </w:pPr>
    </w:p>
    <w:p w:rsidR="00AD2D9B" w:rsidRDefault="00AD2D9B">
      <w:pPr>
        <w:jc w:val="center"/>
        <w:rPr>
          <w:del w:id="38" w:author="James P. K. Gilb" w:date="2018-07-08T15:12:00Z"/>
          <w:b/>
          <w:sz w:val="36"/>
          <w:szCs w:val="36"/>
        </w:rPr>
      </w:pPr>
    </w:p>
    <w:p w:rsidR="00AD2D9B" w:rsidRPr="00F12B74" w:rsidRDefault="00AD2D9B">
      <w:pPr>
        <w:jc w:val="center"/>
        <w:rPr>
          <w:rFonts w:ascii="Times New Roman" w:hAnsi="Times New Roman"/>
          <w:sz w:val="36"/>
          <w:rPrChange w:id="39" w:author="James P. K. Gilb" w:date="2018-07-08T15:12:00Z">
            <w:rPr>
              <w:b/>
              <w:sz w:val="36"/>
              <w:szCs w:val="36"/>
            </w:rPr>
          </w:rPrChange>
        </w:rPr>
      </w:pPr>
    </w:p>
    <w:p w:rsidR="00AD2D9B" w:rsidRDefault="00AD2D9B">
      <w:pPr>
        <w:jc w:val="center"/>
        <w:rPr>
          <w:rFonts w:ascii="Times New Roman" w:hAnsi="Times New Roman"/>
          <w:sz w:val="36"/>
          <w:rPrChange w:id="40" w:author="James P. K. Gilb" w:date="2018-07-08T15:12:00Z">
            <w:rPr>
              <w:b/>
              <w:sz w:val="36"/>
              <w:szCs w:val="36"/>
            </w:rPr>
          </w:rPrChange>
        </w:rPr>
      </w:pPr>
    </w:p>
    <w:p w:rsidR="00AD2D9B" w:rsidRDefault="00AD2D9B">
      <w:pPr>
        <w:jc w:val="center"/>
        <w:rPr>
          <w:rFonts w:ascii="Times New Roman" w:hAnsi="Times New Roman"/>
          <w:sz w:val="36"/>
          <w:rPrChange w:id="41" w:author="James P. K. Gilb" w:date="2018-07-08T15:12:00Z">
            <w:rPr>
              <w:b/>
              <w:sz w:val="36"/>
              <w:szCs w:val="36"/>
            </w:rPr>
          </w:rPrChange>
        </w:rPr>
      </w:pPr>
    </w:p>
    <w:p w:rsidR="00AD2D9B" w:rsidRDefault="00AD2D9B">
      <w:pPr>
        <w:jc w:val="center"/>
        <w:rPr>
          <w:rFonts w:ascii="Times New Roman" w:hAnsi="Times New Roman"/>
          <w:sz w:val="28"/>
          <w:rPrChange w:id="42" w:author="James P. K. Gilb" w:date="2018-07-08T15:12:00Z">
            <w:rPr>
              <w:b/>
              <w:sz w:val="36"/>
              <w:szCs w:val="36"/>
            </w:rPr>
          </w:rPrChange>
        </w:rPr>
      </w:pPr>
      <w:r>
        <w:rPr>
          <w:rFonts w:ascii="Times New Roman" w:hAnsi="Times New Roman"/>
          <w:b/>
          <w:sz w:val="36"/>
          <w:rPrChange w:id="43" w:author="James P. K. Gilb" w:date="2018-07-08T15:12:00Z">
            <w:rPr>
              <w:b/>
              <w:sz w:val="36"/>
              <w:szCs w:val="36"/>
            </w:rPr>
          </w:rPrChange>
        </w:rPr>
        <w:t xml:space="preserve">Date of Approval:  </w:t>
      </w:r>
      <w:ins w:id="44" w:author="James P. K. Gilb" w:date="2018-07-08T15:12:00Z">
        <w:r w:rsidR="007B1C53" w:rsidRPr="004E51A1">
          <w:rPr>
            <w:rFonts w:ascii="Times New Roman" w:eastAsia="Times New Roman" w:hAnsi="Times New Roman" w:cs="Times New Roman"/>
            <w:b/>
            <w:i/>
            <w:sz w:val="36"/>
            <w:szCs w:val="36"/>
            <w:highlight w:val="lightGray"/>
          </w:rPr>
          <w:t>to be filled in by Sponsor or SCC</w:t>
        </w:r>
      </w:ins>
      <w:del w:id="45" w:author="James P. K. Gilb" w:date="2018-07-08T15:12:00Z">
        <w:r>
          <w:rPr>
            <w:b/>
            <w:sz w:val="36"/>
            <w:szCs w:val="36"/>
          </w:rPr>
          <w:delText>2</w:delText>
        </w:r>
        <w:r w:rsidR="00DB0906">
          <w:rPr>
            <w:b/>
            <w:sz w:val="36"/>
            <w:szCs w:val="36"/>
          </w:rPr>
          <w:delText>9</w:delText>
        </w:r>
        <w:r>
          <w:rPr>
            <w:b/>
            <w:sz w:val="36"/>
            <w:szCs w:val="36"/>
          </w:rPr>
          <w:delText xml:space="preserve"> July, 2016</w:delText>
        </w:r>
      </w:del>
    </w:p>
    <w:p w:rsidR="00257943" w:rsidRDefault="00257943" w:rsidP="00F12B74">
      <w:pPr>
        <w:rPr>
          <w:ins w:id="46" w:author="James P. K. Gilb" w:date="2018-07-08T15:12:00Z"/>
        </w:rPr>
      </w:pPr>
    </w:p>
    <w:p w:rsidR="00257943" w:rsidRDefault="007B1C53">
      <w:pPr>
        <w:jc w:val="center"/>
        <w:rPr>
          <w:ins w:id="47" w:author="James P. K. Gilb" w:date="2018-07-08T15:12:00Z"/>
          <w:rFonts w:ascii="Times New Roman" w:eastAsia="Times New Roman" w:hAnsi="Times New Roman" w:cs="Times New Roman"/>
          <w:color w:val="FF0000"/>
          <w:sz w:val="36"/>
          <w:szCs w:val="36"/>
        </w:rPr>
      </w:pPr>
      <w:ins w:id="48" w:author="James P. K. Gilb" w:date="2018-07-08T15:12:00Z">
        <w:r>
          <w:rPr>
            <w:rFonts w:ascii="Times New Roman" w:eastAsia="Times New Roman" w:hAnsi="Times New Roman" w:cs="Times New Roman"/>
            <w:b/>
            <w:color w:val="FF0000"/>
            <w:sz w:val="36"/>
            <w:szCs w:val="36"/>
          </w:rPr>
          <w:t>Consult Working Group – Individual Method - Policies and Procedures Template Instructions. See: http://standards.ieee.org/about/sasb/audcom/bops.html</w:t>
        </w:r>
      </w:ins>
    </w:p>
    <w:p w:rsidR="00257943" w:rsidRDefault="00257943" w:rsidP="00F12B74">
      <w:pPr>
        <w:rPr>
          <w:ins w:id="49" w:author="James P. K. Gilb" w:date="2018-07-08T15:12:00Z"/>
        </w:rPr>
      </w:pPr>
    </w:p>
    <w:p w:rsidR="00AD2D9B" w:rsidRDefault="00F12B74">
      <w:pPr>
        <w:jc w:val="center"/>
        <w:rPr>
          <w:del w:id="50" w:author="James P. K. Gilb" w:date="2018-07-08T15:12:00Z"/>
        </w:rPr>
      </w:pPr>
      <w:ins w:id="51" w:author="James P. K. Gilb" w:date="2018-07-08T15:12:00Z">
        <w:r>
          <w:br w:type="page"/>
        </w:r>
      </w:ins>
      <w:del w:id="52" w:author="James P. K. Gilb" w:date="2018-07-08T15:12:00Z">
        <w:r w:rsidR="00AD2D9B">
          <w:rPr>
            <w:b/>
            <w:sz w:val="36"/>
            <w:szCs w:val="36"/>
          </w:rPr>
          <w:lastRenderedPageBreak/>
          <w:delText>Version 1</w:delText>
        </w:r>
        <w:r w:rsidR="00DB0906">
          <w:rPr>
            <w:b/>
            <w:sz w:val="36"/>
            <w:szCs w:val="36"/>
          </w:rPr>
          <w:delText>9</w:delText>
        </w:r>
      </w:del>
    </w:p>
    <w:p w:rsidR="00AD2D9B" w:rsidRDefault="00AD2D9B">
      <w:pPr>
        <w:rPr>
          <w:del w:id="53" w:author="James P. K. Gilb" w:date="2018-07-08T15:12:00Z"/>
        </w:rPr>
      </w:pPr>
    </w:p>
    <w:p w:rsidR="00AD2D9B" w:rsidRDefault="00AD2D9B">
      <w:pPr>
        <w:rPr>
          <w:del w:id="54" w:author="James P. K. Gilb" w:date="2018-07-08T15:12:00Z"/>
        </w:rPr>
      </w:pPr>
    </w:p>
    <w:p w:rsidR="00AD2D9B" w:rsidRDefault="00AD2D9B">
      <w:pPr>
        <w:rPr>
          <w:del w:id="55" w:author="James P. K. Gilb" w:date="2018-07-08T15:12:00Z"/>
        </w:rPr>
      </w:pPr>
    </w:p>
    <w:p w:rsidR="00AD2D9B" w:rsidRDefault="00AD2D9B">
      <w:pPr>
        <w:rPr>
          <w:del w:id="56" w:author="James P. K. Gilb" w:date="2018-07-08T15:12:00Z"/>
        </w:rPr>
      </w:pPr>
    </w:p>
    <w:p w:rsidR="00AD2D9B" w:rsidRDefault="00AD2D9B">
      <w:pPr>
        <w:rPr>
          <w:del w:id="57" w:author="James P. K. Gilb" w:date="2018-07-08T15:12:00Z"/>
        </w:rPr>
      </w:pPr>
    </w:p>
    <w:p w:rsidR="00AD2D9B" w:rsidRDefault="00AD2D9B">
      <w:pPr>
        <w:rPr>
          <w:del w:id="58" w:author="James P. K. Gilb" w:date="2018-07-08T15:12:00Z"/>
        </w:rPr>
      </w:pPr>
    </w:p>
    <w:p w:rsidR="00AD2D9B" w:rsidRDefault="00AD2D9B">
      <w:pPr>
        <w:rPr>
          <w:del w:id="59" w:author="James P. K. Gilb" w:date="2018-07-08T15:12:00Z"/>
        </w:rPr>
      </w:pPr>
    </w:p>
    <w:p w:rsidR="00AD2D9B" w:rsidRDefault="00AD2D9B">
      <w:pPr>
        <w:pStyle w:val="TOC3"/>
        <w:rPr>
          <w:del w:id="60" w:author="James P. K. Gilb" w:date="2018-07-08T15:12:00Z"/>
        </w:rPr>
      </w:pPr>
    </w:p>
    <w:p w:rsidR="00AD2D9B" w:rsidRDefault="00AD2D9B">
      <w:pPr>
        <w:rPr>
          <w:del w:id="61" w:author="James P. K. Gilb" w:date="2018-07-08T15:12:00Z"/>
        </w:rPr>
      </w:pPr>
    </w:p>
    <w:p w:rsidR="00AD2D9B" w:rsidRDefault="00AD2D9B">
      <w:pPr>
        <w:rPr>
          <w:del w:id="62" w:author="James P. K. Gilb" w:date="2018-07-08T15:12:00Z"/>
        </w:rPr>
      </w:pPr>
    </w:p>
    <w:p w:rsidR="00AD2D9B" w:rsidRDefault="00AD2D9B">
      <w:pPr>
        <w:rPr>
          <w:del w:id="63" w:author="James P. K. Gilb" w:date="2018-07-08T15:12:00Z"/>
        </w:rPr>
      </w:pPr>
    </w:p>
    <w:p w:rsidR="00AD2D9B" w:rsidRDefault="007A0CCE" w:rsidP="00C04A3A">
      <w:pPr>
        <w:pStyle w:val="TOCHeading"/>
        <w:pPrChange w:id="64" w:author="James P. K. Gilb" w:date="2018-07-08T15:12:00Z">
          <w:pPr/>
        </w:pPrChange>
      </w:pPr>
      <w:r>
        <w:t>Table of Contents</w:t>
      </w:r>
    </w:p>
    <w:p w:rsidR="009C1B37" w:rsidRPr="00400BAF" w:rsidRDefault="00AD2D9B">
      <w:pPr>
        <w:pStyle w:val="TOC1"/>
        <w:rPr>
          <w:rFonts w:ascii="Calibri" w:hAnsi="Calibri"/>
          <w:color w:val="auto"/>
          <w:sz w:val="22"/>
          <w:rPrChange w:id="65" w:author="James P. K. Gilb" w:date="2018-07-08T15:12:00Z">
            <w:rPr>
              <w:rFonts w:eastAsia="Times New Roman"/>
              <w:noProof/>
            </w:rPr>
          </w:rPrChange>
        </w:rPr>
        <w:pPrChange w:id="66" w:author="James P. K. Gilb" w:date="2018-07-08T15:12:00Z">
          <w:pPr>
            <w:pStyle w:val="TOC1"/>
            <w:tabs>
              <w:tab w:val="right" w:leader="dot" w:pos="9350"/>
            </w:tabs>
          </w:pPr>
        </w:pPrChange>
      </w:pPr>
      <w:r>
        <w:fldChar w:fldCharType="begin"/>
      </w:r>
      <w:r>
        <w:instrText xml:space="preserve"> TOC \o </w:instrText>
      </w:r>
      <w:ins w:id="67" w:author="James P. K. Gilb" w:date="2018-07-08T15:12:00Z">
        <w:r w:rsidR="00F12B74">
          <w:instrText>"1-3"</w:instrText>
        </w:r>
      </w:ins>
      <w:del w:id="68" w:author="James P. K. Gilb" w:date="2018-07-08T15:12:00Z">
        <w:r>
          <w:delInstrText>"1-4"</w:delInstrText>
        </w:r>
      </w:del>
      <w:r>
        <w:instrText xml:space="preserve"> \h \z \u </w:instrText>
      </w:r>
      <w:r>
        <w:fldChar w:fldCharType="separate"/>
      </w:r>
      <w:r w:rsidR="009C1B37" w:rsidRPr="006431AE">
        <w:rPr>
          <w:rStyle w:val="Hyperlink"/>
          <w:noProof/>
        </w:rPr>
        <w:fldChar w:fldCharType="begin"/>
      </w:r>
      <w:r w:rsidR="009C1B37" w:rsidRPr="006431AE">
        <w:rPr>
          <w:rStyle w:val="Hyperlink"/>
          <w:noProof/>
        </w:rPr>
        <w:instrText xml:space="preserve"> </w:instrText>
      </w:r>
      <w:r w:rsidR="009C1B37">
        <w:rPr>
          <w:noProof/>
        </w:rPr>
        <w:instrText xml:space="preserve">HYPERLINK \l </w:instrText>
      </w:r>
      <w:ins w:id="69" w:author="James P. K. Gilb" w:date="2018-07-08T15:12:00Z">
        <w:r w:rsidR="001A0ED8">
          <w:rPr>
            <w:noProof/>
          </w:rPr>
          <w:instrText>"_Toc516499585"</w:instrText>
        </w:r>
      </w:ins>
      <w:del w:id="70" w:author="James P. K. Gilb" w:date="2018-07-08T15:12:00Z">
        <w:r w:rsidR="009C1B37">
          <w:rPr>
            <w:noProof/>
          </w:rPr>
          <w:delInstrText>"_Toc457575123"</w:delInstrText>
        </w:r>
      </w:del>
      <w:r w:rsidR="009C1B37" w:rsidRPr="006431AE">
        <w:rPr>
          <w:rStyle w:val="Hyperlink"/>
          <w:noProof/>
        </w:rPr>
        <w:instrText xml:space="preserve"> </w:instrText>
      </w:r>
      <w:r w:rsidR="009C1B37" w:rsidRPr="00C20F5D">
        <w:rPr>
          <w:rStyle w:val="Hyperlink"/>
          <w:rPrChange w:id="71" w:author="James P. K. Gilb" w:date="2018-07-08T15:12:00Z">
            <w:rPr>
              <w:noProof/>
              <w:color w:val="0000FF"/>
              <w:u w:val="single"/>
            </w:rPr>
          </w:rPrChange>
        </w:rPr>
      </w:r>
      <w:r w:rsidR="009C1B37" w:rsidRPr="006431AE">
        <w:rPr>
          <w:rStyle w:val="Hyperlink"/>
          <w:noProof/>
        </w:rPr>
        <w:fldChar w:fldCharType="separate"/>
      </w:r>
      <w:r w:rsidR="009C1B37" w:rsidRPr="006431AE">
        <w:rPr>
          <w:rStyle w:val="Hyperlink"/>
          <w:noProof/>
        </w:rPr>
        <w:t>1.0 Introduction</w:t>
      </w:r>
      <w:r w:rsidR="009C1B37">
        <w:rPr>
          <w:noProof/>
          <w:webHidden/>
        </w:rPr>
        <w:tab/>
      </w:r>
      <w:r w:rsidR="009C1B37">
        <w:rPr>
          <w:noProof/>
          <w:webHidden/>
        </w:rPr>
        <w:fldChar w:fldCharType="begin"/>
      </w:r>
      <w:r w:rsidR="009C1B37">
        <w:rPr>
          <w:noProof/>
          <w:webHidden/>
        </w:rPr>
        <w:instrText xml:space="preserve"> PAGEREF </w:instrText>
      </w:r>
      <w:ins w:id="72" w:author="James P. K. Gilb" w:date="2018-07-08T15:12:00Z">
        <w:r w:rsidR="001A0ED8">
          <w:rPr>
            <w:noProof/>
            <w:webHidden/>
          </w:rPr>
          <w:instrText>_Toc516499585</w:instrText>
        </w:r>
      </w:ins>
      <w:del w:id="73" w:author="James P. K. Gilb" w:date="2018-07-08T15:12:00Z">
        <w:r w:rsidR="009C1B37">
          <w:rPr>
            <w:noProof/>
            <w:webHidden/>
          </w:rPr>
          <w:delInstrText>_Toc457575123</w:delInstrText>
        </w:r>
      </w:del>
      <w:r w:rsidR="009C1B37">
        <w:rPr>
          <w:noProof/>
          <w:webHidden/>
        </w:rPr>
        <w:instrText xml:space="preserve"> \h </w:instrText>
      </w:r>
      <w:r w:rsidR="009C1B37">
        <w:rPr>
          <w:noProof/>
        </w:rPr>
      </w:r>
      <w:r w:rsidR="009C1B37">
        <w:rPr>
          <w:noProof/>
          <w:webHidden/>
        </w:rPr>
        <w:fldChar w:fldCharType="separate"/>
      </w:r>
      <w:r w:rsidR="00B422CF">
        <w:rPr>
          <w:noProof/>
          <w:webHidden/>
        </w:rPr>
        <w:t>4</w:t>
      </w:r>
      <w:r w:rsidR="009C1B37">
        <w:rPr>
          <w:noProof/>
          <w:webHidden/>
        </w:rPr>
        <w:fldChar w:fldCharType="end"/>
      </w:r>
      <w:r w:rsidR="009C1B37" w:rsidRPr="006431AE">
        <w:rPr>
          <w:rStyle w:val="Hyperlink"/>
          <w:noProof/>
        </w:rPr>
        <w:fldChar w:fldCharType="end"/>
      </w:r>
    </w:p>
    <w:p w:rsidR="009C1B37" w:rsidRPr="00400BAF" w:rsidRDefault="009C1B37">
      <w:pPr>
        <w:pStyle w:val="TOC2"/>
        <w:rPr>
          <w:rFonts w:ascii="Calibri" w:hAnsi="Calibri"/>
          <w:color w:val="auto"/>
          <w:sz w:val="22"/>
          <w:rPrChange w:id="74" w:author="James P. K. Gilb" w:date="2018-07-08T15:12:00Z">
            <w:rPr>
              <w:rFonts w:eastAsia="Times New Roman"/>
              <w:noProof/>
            </w:rPr>
          </w:rPrChange>
        </w:rPr>
        <w:pPrChange w:id="75" w:author="James P. K. Gilb" w:date="2018-07-08T15:12:00Z">
          <w:pPr>
            <w:pStyle w:val="TOC2"/>
            <w:tabs>
              <w:tab w:val="right" w:leader="dot" w:pos="9350"/>
            </w:tabs>
          </w:pPr>
        </w:pPrChange>
      </w:pPr>
      <w:r w:rsidRPr="006431AE">
        <w:rPr>
          <w:rStyle w:val="Hyperlink"/>
          <w:noProof/>
        </w:rPr>
        <w:fldChar w:fldCharType="begin"/>
      </w:r>
      <w:r w:rsidRPr="006431AE">
        <w:rPr>
          <w:rStyle w:val="Hyperlink"/>
          <w:noProof/>
        </w:rPr>
        <w:instrText xml:space="preserve"> </w:instrText>
      </w:r>
      <w:r>
        <w:rPr>
          <w:noProof/>
        </w:rPr>
        <w:instrText xml:space="preserve">HYPERLINK \l </w:instrText>
      </w:r>
      <w:ins w:id="76" w:author="James P. K. Gilb" w:date="2018-07-08T15:12:00Z">
        <w:r w:rsidR="001A0ED8">
          <w:rPr>
            <w:noProof/>
          </w:rPr>
          <w:instrText>"_Toc516499586"</w:instrText>
        </w:r>
      </w:ins>
      <w:del w:id="77" w:author="James P. K. Gilb" w:date="2018-07-08T15:12:00Z">
        <w:r>
          <w:rPr>
            <w:noProof/>
          </w:rPr>
          <w:delInstrText>"_Toc457575124"</w:delInstrText>
        </w:r>
      </w:del>
      <w:r w:rsidRPr="006431AE">
        <w:rPr>
          <w:rStyle w:val="Hyperlink"/>
          <w:noProof/>
        </w:rPr>
        <w:instrText xml:space="preserve"> </w:instrText>
      </w:r>
      <w:r w:rsidRPr="00C20F5D">
        <w:rPr>
          <w:rStyle w:val="Hyperlink"/>
          <w:rPrChange w:id="78" w:author="James P. K. Gilb" w:date="2018-07-08T15:12:00Z">
            <w:rPr>
              <w:noProof/>
              <w:color w:val="0000FF"/>
              <w:u w:val="single"/>
            </w:rPr>
          </w:rPrChange>
        </w:rPr>
      </w:r>
      <w:r w:rsidRPr="006431AE">
        <w:rPr>
          <w:rStyle w:val="Hyperlink"/>
          <w:noProof/>
        </w:rPr>
        <w:fldChar w:fldCharType="separate"/>
      </w:r>
      <w:r w:rsidRPr="006431AE">
        <w:rPr>
          <w:rStyle w:val="Hyperlink"/>
          <w:noProof/>
        </w:rPr>
        <w:t>1.1 Role of Standards Development</w:t>
      </w:r>
      <w:ins w:id="79" w:author="James P. K. Gilb" w:date="2018-07-08T15:12:00Z">
        <w:r w:rsidR="001A0ED8" w:rsidRPr="00C20F5D">
          <w:rPr>
            <w:rStyle w:val="Hyperlink"/>
            <w:noProof/>
          </w:rPr>
          <w:t xml:space="preserve"> and these Procedures</w:t>
        </w:r>
      </w:ins>
      <w:r>
        <w:rPr>
          <w:noProof/>
          <w:webHidden/>
        </w:rPr>
        <w:tab/>
      </w:r>
      <w:r>
        <w:rPr>
          <w:noProof/>
          <w:webHidden/>
        </w:rPr>
        <w:fldChar w:fldCharType="begin"/>
      </w:r>
      <w:r>
        <w:rPr>
          <w:noProof/>
          <w:webHidden/>
        </w:rPr>
        <w:instrText xml:space="preserve"> PAGEREF </w:instrText>
      </w:r>
      <w:ins w:id="80" w:author="James P. K. Gilb" w:date="2018-07-08T15:12:00Z">
        <w:r w:rsidR="001A0ED8">
          <w:rPr>
            <w:noProof/>
            <w:webHidden/>
          </w:rPr>
          <w:instrText>_Toc516499586</w:instrText>
        </w:r>
      </w:ins>
      <w:del w:id="81" w:author="James P. K. Gilb" w:date="2018-07-08T15:12:00Z">
        <w:r>
          <w:rPr>
            <w:noProof/>
            <w:webHidden/>
          </w:rPr>
          <w:delInstrText>_Toc457575124</w:delInstrText>
        </w:r>
      </w:del>
      <w:r>
        <w:rPr>
          <w:noProof/>
          <w:webHidden/>
        </w:rPr>
        <w:instrText xml:space="preserve"> \h </w:instrText>
      </w:r>
      <w:r>
        <w:rPr>
          <w:noProof/>
        </w:rPr>
      </w:r>
      <w:r>
        <w:rPr>
          <w:noProof/>
          <w:webHidden/>
        </w:rPr>
        <w:fldChar w:fldCharType="separate"/>
      </w:r>
      <w:r w:rsidR="00B422CF">
        <w:rPr>
          <w:noProof/>
          <w:webHidden/>
        </w:rPr>
        <w:t>4</w:t>
      </w:r>
      <w:r>
        <w:rPr>
          <w:noProof/>
          <w:webHidden/>
        </w:rPr>
        <w:fldChar w:fldCharType="end"/>
      </w:r>
      <w:r w:rsidRPr="006431AE">
        <w:rPr>
          <w:rStyle w:val="Hyperlink"/>
          <w:noProof/>
        </w:rPr>
        <w:fldChar w:fldCharType="end"/>
      </w:r>
    </w:p>
    <w:p w:rsidR="009C1B37" w:rsidRPr="00400BAF" w:rsidRDefault="009C1B37">
      <w:pPr>
        <w:pStyle w:val="TOC2"/>
        <w:rPr>
          <w:rFonts w:ascii="Calibri" w:hAnsi="Calibri"/>
          <w:color w:val="auto"/>
          <w:sz w:val="22"/>
          <w:rPrChange w:id="82" w:author="James P. K. Gilb" w:date="2018-07-08T15:12:00Z">
            <w:rPr>
              <w:rFonts w:eastAsia="Times New Roman"/>
              <w:noProof/>
            </w:rPr>
          </w:rPrChange>
        </w:rPr>
        <w:pPrChange w:id="83" w:author="James P. K. Gilb" w:date="2018-07-08T15:12:00Z">
          <w:pPr>
            <w:pStyle w:val="TOC2"/>
            <w:tabs>
              <w:tab w:val="right" w:leader="dot" w:pos="9350"/>
            </w:tabs>
          </w:pPr>
        </w:pPrChange>
      </w:pPr>
      <w:r w:rsidRPr="006431AE">
        <w:rPr>
          <w:rStyle w:val="Hyperlink"/>
          <w:noProof/>
        </w:rPr>
        <w:fldChar w:fldCharType="begin"/>
      </w:r>
      <w:r w:rsidRPr="006431AE">
        <w:rPr>
          <w:rStyle w:val="Hyperlink"/>
          <w:noProof/>
        </w:rPr>
        <w:instrText xml:space="preserve"> </w:instrText>
      </w:r>
      <w:r>
        <w:rPr>
          <w:noProof/>
        </w:rPr>
        <w:instrText xml:space="preserve">HYPERLINK \l </w:instrText>
      </w:r>
      <w:ins w:id="84" w:author="James P. K. Gilb" w:date="2018-07-08T15:12:00Z">
        <w:r w:rsidR="001A0ED8">
          <w:rPr>
            <w:noProof/>
          </w:rPr>
          <w:instrText>"_Toc516499587"</w:instrText>
        </w:r>
      </w:ins>
      <w:del w:id="85" w:author="James P. K. Gilb" w:date="2018-07-08T15:12:00Z">
        <w:r>
          <w:rPr>
            <w:noProof/>
          </w:rPr>
          <w:delInstrText>"_Toc457575125"</w:delInstrText>
        </w:r>
      </w:del>
      <w:r w:rsidRPr="006431AE">
        <w:rPr>
          <w:rStyle w:val="Hyperlink"/>
          <w:noProof/>
        </w:rPr>
        <w:instrText xml:space="preserve"> </w:instrText>
      </w:r>
      <w:r w:rsidRPr="00C20F5D">
        <w:rPr>
          <w:rStyle w:val="Hyperlink"/>
          <w:rPrChange w:id="86" w:author="James P. K. Gilb" w:date="2018-07-08T15:12:00Z">
            <w:rPr>
              <w:noProof/>
              <w:color w:val="0000FF"/>
              <w:u w:val="single"/>
            </w:rPr>
          </w:rPrChange>
        </w:rPr>
      </w:r>
      <w:r w:rsidRPr="006431AE">
        <w:rPr>
          <w:rStyle w:val="Hyperlink"/>
          <w:noProof/>
        </w:rPr>
        <w:fldChar w:fldCharType="separate"/>
      </w:r>
      <w:r w:rsidRPr="006431AE">
        <w:rPr>
          <w:rStyle w:val="Hyperlink"/>
          <w:noProof/>
        </w:rPr>
        <w:t xml:space="preserve">1.2 </w:t>
      </w:r>
      <w:ins w:id="87" w:author="James P. K. Gilb" w:date="2018-07-08T15:12:00Z">
        <w:r w:rsidR="001A0ED8" w:rsidRPr="00C20F5D">
          <w:rPr>
            <w:rStyle w:val="Hyperlink"/>
            <w:noProof/>
          </w:rPr>
          <w:t>Conduct</w:t>
        </w:r>
      </w:ins>
      <w:del w:id="88" w:author="James P. K. Gilb" w:date="2018-07-08T15:12:00Z">
        <w:r w:rsidRPr="006431AE">
          <w:rPr>
            <w:rStyle w:val="Hyperlink"/>
            <w:noProof/>
          </w:rPr>
          <w:delText>Modifications to These Procedures</w:delText>
        </w:r>
      </w:del>
      <w:r>
        <w:rPr>
          <w:noProof/>
          <w:webHidden/>
        </w:rPr>
        <w:tab/>
      </w:r>
      <w:r>
        <w:rPr>
          <w:noProof/>
          <w:webHidden/>
        </w:rPr>
        <w:fldChar w:fldCharType="begin"/>
      </w:r>
      <w:r>
        <w:rPr>
          <w:noProof/>
          <w:webHidden/>
        </w:rPr>
        <w:instrText xml:space="preserve"> PAGEREF </w:instrText>
      </w:r>
      <w:ins w:id="89" w:author="James P. K. Gilb" w:date="2018-07-08T15:12:00Z">
        <w:r w:rsidR="001A0ED8">
          <w:rPr>
            <w:noProof/>
            <w:webHidden/>
          </w:rPr>
          <w:instrText>_Toc516499587</w:instrText>
        </w:r>
      </w:ins>
      <w:del w:id="90" w:author="James P. K. Gilb" w:date="2018-07-08T15:12:00Z">
        <w:r>
          <w:rPr>
            <w:noProof/>
            <w:webHidden/>
          </w:rPr>
          <w:delInstrText>_Toc457575125</w:delInstrText>
        </w:r>
      </w:del>
      <w:r>
        <w:rPr>
          <w:noProof/>
          <w:webHidden/>
        </w:rPr>
        <w:instrText xml:space="preserve"> \h </w:instrText>
      </w:r>
      <w:r>
        <w:rPr>
          <w:noProof/>
        </w:rPr>
      </w:r>
      <w:r>
        <w:rPr>
          <w:noProof/>
          <w:webHidden/>
        </w:rPr>
        <w:fldChar w:fldCharType="separate"/>
      </w:r>
      <w:r w:rsidR="00B422CF">
        <w:rPr>
          <w:noProof/>
          <w:webHidden/>
        </w:rPr>
        <w:t>4</w:t>
      </w:r>
      <w:r>
        <w:rPr>
          <w:noProof/>
          <w:webHidden/>
        </w:rPr>
        <w:fldChar w:fldCharType="end"/>
      </w:r>
      <w:r w:rsidRPr="006431AE">
        <w:rPr>
          <w:rStyle w:val="Hyperlink"/>
          <w:noProof/>
        </w:rPr>
        <w:fldChar w:fldCharType="end"/>
      </w:r>
    </w:p>
    <w:p w:rsidR="009C1B37" w:rsidRPr="00400BAF" w:rsidRDefault="009C1B37">
      <w:pPr>
        <w:pStyle w:val="TOC2"/>
        <w:rPr>
          <w:rFonts w:ascii="Calibri" w:hAnsi="Calibri"/>
          <w:color w:val="auto"/>
          <w:sz w:val="22"/>
          <w:rPrChange w:id="91" w:author="James P. K. Gilb" w:date="2018-07-08T15:12:00Z">
            <w:rPr>
              <w:rFonts w:eastAsia="Times New Roman"/>
              <w:noProof/>
            </w:rPr>
          </w:rPrChange>
        </w:rPr>
        <w:pPrChange w:id="92" w:author="James P. K. Gilb" w:date="2018-07-08T15:12:00Z">
          <w:pPr>
            <w:pStyle w:val="TOC2"/>
            <w:tabs>
              <w:tab w:val="right" w:leader="dot" w:pos="9350"/>
            </w:tabs>
          </w:pPr>
        </w:pPrChange>
      </w:pPr>
      <w:r w:rsidRPr="006431AE">
        <w:rPr>
          <w:rStyle w:val="Hyperlink"/>
          <w:noProof/>
        </w:rPr>
        <w:fldChar w:fldCharType="begin"/>
      </w:r>
      <w:r w:rsidRPr="006431AE">
        <w:rPr>
          <w:rStyle w:val="Hyperlink"/>
          <w:noProof/>
        </w:rPr>
        <w:instrText xml:space="preserve"> </w:instrText>
      </w:r>
      <w:r>
        <w:rPr>
          <w:noProof/>
        </w:rPr>
        <w:instrText xml:space="preserve">HYPERLINK \l </w:instrText>
      </w:r>
      <w:ins w:id="93" w:author="James P. K. Gilb" w:date="2018-07-08T15:12:00Z">
        <w:r w:rsidR="001A0ED8">
          <w:rPr>
            <w:noProof/>
          </w:rPr>
          <w:instrText>"_Toc516499588"</w:instrText>
        </w:r>
      </w:ins>
      <w:del w:id="94" w:author="James P. K. Gilb" w:date="2018-07-08T15:12:00Z">
        <w:r>
          <w:rPr>
            <w:noProof/>
          </w:rPr>
          <w:delInstrText>"_Toc457575126"</w:delInstrText>
        </w:r>
      </w:del>
      <w:r w:rsidRPr="006431AE">
        <w:rPr>
          <w:rStyle w:val="Hyperlink"/>
          <w:noProof/>
        </w:rPr>
        <w:instrText xml:space="preserve"> </w:instrText>
      </w:r>
      <w:r w:rsidRPr="00C20F5D">
        <w:rPr>
          <w:rStyle w:val="Hyperlink"/>
          <w:rPrChange w:id="95" w:author="James P. K. Gilb" w:date="2018-07-08T15:12:00Z">
            <w:rPr>
              <w:noProof/>
              <w:color w:val="0000FF"/>
              <w:u w:val="single"/>
            </w:rPr>
          </w:rPrChange>
        </w:rPr>
      </w:r>
      <w:r w:rsidRPr="006431AE">
        <w:rPr>
          <w:rStyle w:val="Hyperlink"/>
          <w:noProof/>
        </w:rPr>
        <w:fldChar w:fldCharType="separate"/>
      </w:r>
      <w:r w:rsidRPr="006431AE">
        <w:rPr>
          <w:rStyle w:val="Hyperlink"/>
          <w:noProof/>
        </w:rPr>
        <w:t xml:space="preserve">1.3 </w:t>
      </w:r>
      <w:ins w:id="96" w:author="James P. K. Gilb" w:date="2018-07-08T15:12:00Z">
        <w:r w:rsidR="001A0ED8" w:rsidRPr="00C20F5D">
          <w:rPr>
            <w:rStyle w:val="Hyperlink"/>
            <w:noProof/>
          </w:rPr>
          <w:t>Modifications to These Procedures</w:t>
        </w:r>
      </w:ins>
      <w:del w:id="97" w:author="James P. K. Gilb" w:date="2018-07-08T15:12:00Z">
        <w:r w:rsidRPr="006431AE">
          <w:rPr>
            <w:rStyle w:val="Hyperlink"/>
            <w:noProof/>
          </w:rPr>
          <w:delText>Hierarchy</w:delText>
        </w:r>
      </w:del>
      <w:r>
        <w:rPr>
          <w:noProof/>
          <w:webHidden/>
        </w:rPr>
        <w:tab/>
      </w:r>
      <w:r>
        <w:rPr>
          <w:noProof/>
          <w:webHidden/>
        </w:rPr>
        <w:fldChar w:fldCharType="begin"/>
      </w:r>
      <w:r>
        <w:rPr>
          <w:noProof/>
          <w:webHidden/>
        </w:rPr>
        <w:instrText xml:space="preserve"> PAGEREF </w:instrText>
      </w:r>
      <w:ins w:id="98" w:author="James P. K. Gilb" w:date="2018-07-08T15:12:00Z">
        <w:r w:rsidR="001A0ED8">
          <w:rPr>
            <w:noProof/>
            <w:webHidden/>
          </w:rPr>
          <w:instrText>_Toc516499588</w:instrText>
        </w:r>
      </w:ins>
      <w:del w:id="99" w:author="James P. K. Gilb" w:date="2018-07-08T15:12:00Z">
        <w:r>
          <w:rPr>
            <w:noProof/>
            <w:webHidden/>
          </w:rPr>
          <w:delInstrText>_Toc457575126</w:delInstrText>
        </w:r>
      </w:del>
      <w:r>
        <w:rPr>
          <w:noProof/>
          <w:webHidden/>
        </w:rPr>
        <w:instrText xml:space="preserve"> \h </w:instrText>
      </w:r>
      <w:r>
        <w:rPr>
          <w:noProof/>
        </w:rPr>
      </w:r>
      <w:r>
        <w:rPr>
          <w:noProof/>
          <w:webHidden/>
        </w:rPr>
        <w:fldChar w:fldCharType="separate"/>
      </w:r>
      <w:r w:rsidR="00B422CF">
        <w:rPr>
          <w:noProof/>
          <w:webHidden/>
        </w:rPr>
        <w:t>4</w:t>
      </w:r>
      <w:r>
        <w:rPr>
          <w:noProof/>
          <w:webHidden/>
        </w:rPr>
        <w:fldChar w:fldCharType="end"/>
      </w:r>
      <w:r w:rsidRPr="006431AE">
        <w:rPr>
          <w:rStyle w:val="Hyperlink"/>
          <w:noProof/>
        </w:rPr>
        <w:fldChar w:fldCharType="end"/>
      </w:r>
    </w:p>
    <w:p w:rsidR="009C1B37" w:rsidRPr="00400BAF" w:rsidRDefault="009C1B37">
      <w:pPr>
        <w:pStyle w:val="TOC2"/>
        <w:rPr>
          <w:rFonts w:ascii="Calibri" w:hAnsi="Calibri"/>
          <w:color w:val="auto"/>
          <w:sz w:val="22"/>
          <w:rPrChange w:id="100" w:author="James P. K. Gilb" w:date="2018-07-08T15:12:00Z">
            <w:rPr>
              <w:rFonts w:eastAsia="Times New Roman"/>
              <w:noProof/>
            </w:rPr>
          </w:rPrChange>
        </w:rPr>
        <w:pPrChange w:id="101" w:author="James P. K. Gilb" w:date="2018-07-08T15:12:00Z">
          <w:pPr>
            <w:pStyle w:val="TOC2"/>
            <w:tabs>
              <w:tab w:val="right" w:leader="dot" w:pos="9350"/>
            </w:tabs>
          </w:pPr>
        </w:pPrChange>
      </w:pPr>
      <w:r w:rsidRPr="006431AE">
        <w:rPr>
          <w:rStyle w:val="Hyperlink"/>
          <w:noProof/>
        </w:rPr>
        <w:fldChar w:fldCharType="begin"/>
      </w:r>
      <w:r w:rsidRPr="006431AE">
        <w:rPr>
          <w:rStyle w:val="Hyperlink"/>
          <w:noProof/>
        </w:rPr>
        <w:instrText xml:space="preserve"> </w:instrText>
      </w:r>
      <w:r>
        <w:rPr>
          <w:noProof/>
        </w:rPr>
        <w:instrText xml:space="preserve">HYPERLINK \l </w:instrText>
      </w:r>
      <w:ins w:id="102" w:author="James P. K. Gilb" w:date="2018-07-08T15:12:00Z">
        <w:r w:rsidR="001A0ED8">
          <w:rPr>
            <w:noProof/>
          </w:rPr>
          <w:instrText>"_Toc516499589"</w:instrText>
        </w:r>
      </w:ins>
      <w:del w:id="103" w:author="James P. K. Gilb" w:date="2018-07-08T15:12:00Z">
        <w:r>
          <w:rPr>
            <w:noProof/>
          </w:rPr>
          <w:delInstrText>"_Toc457575127"</w:delInstrText>
        </w:r>
      </w:del>
      <w:r w:rsidRPr="006431AE">
        <w:rPr>
          <w:rStyle w:val="Hyperlink"/>
          <w:noProof/>
        </w:rPr>
        <w:instrText xml:space="preserve"> </w:instrText>
      </w:r>
      <w:r w:rsidRPr="00C20F5D">
        <w:rPr>
          <w:rStyle w:val="Hyperlink"/>
          <w:rPrChange w:id="104" w:author="James P. K. Gilb" w:date="2018-07-08T15:12:00Z">
            <w:rPr>
              <w:noProof/>
              <w:color w:val="0000FF"/>
              <w:u w:val="single"/>
            </w:rPr>
          </w:rPrChange>
        </w:rPr>
      </w:r>
      <w:r w:rsidRPr="006431AE">
        <w:rPr>
          <w:rStyle w:val="Hyperlink"/>
          <w:noProof/>
        </w:rPr>
        <w:fldChar w:fldCharType="separate"/>
      </w:r>
      <w:ins w:id="105" w:author="James P. K. Gilb" w:date="2018-07-08T15:12:00Z">
        <w:r w:rsidR="001A0ED8" w:rsidRPr="00C20F5D">
          <w:rPr>
            <w:rStyle w:val="Hyperlink"/>
            <w:noProof/>
          </w:rPr>
          <w:t>1.4 Hierarchy</w:t>
        </w:r>
        <w:r w:rsidR="001A0ED8">
          <w:rPr>
            <w:noProof/>
            <w:webHidden/>
          </w:rPr>
          <w:tab/>
        </w:r>
      </w:ins>
      <w:del w:id="106" w:author="James P. K. Gilb" w:date="2018-07-08T15:12:00Z">
        <w:r w:rsidRPr="006431AE">
          <w:rPr>
            <w:rStyle w:val="Hyperlink"/>
            <w:noProof/>
          </w:rPr>
          <w:delText>1.4 Fundamental Principles of Operation</w:delText>
        </w:r>
        <w:r>
          <w:rPr>
            <w:noProof/>
            <w:webHidden/>
          </w:rPr>
          <w:tab/>
        </w:r>
      </w:del>
      <w:r>
        <w:rPr>
          <w:noProof/>
          <w:webHidden/>
        </w:rPr>
        <w:fldChar w:fldCharType="begin"/>
      </w:r>
      <w:r>
        <w:rPr>
          <w:noProof/>
          <w:webHidden/>
        </w:rPr>
        <w:instrText xml:space="preserve"> PAGEREF </w:instrText>
      </w:r>
      <w:ins w:id="107" w:author="James P. K. Gilb" w:date="2018-07-08T15:12:00Z">
        <w:r w:rsidR="001A0ED8">
          <w:rPr>
            <w:noProof/>
            <w:webHidden/>
          </w:rPr>
          <w:instrText>_Toc516499589</w:instrText>
        </w:r>
      </w:ins>
      <w:del w:id="108" w:author="James P. K. Gilb" w:date="2018-07-08T15:12:00Z">
        <w:r>
          <w:rPr>
            <w:noProof/>
            <w:webHidden/>
          </w:rPr>
          <w:delInstrText>_Toc457575127</w:delInstrText>
        </w:r>
      </w:del>
      <w:r>
        <w:rPr>
          <w:noProof/>
          <w:webHidden/>
        </w:rPr>
        <w:instrText xml:space="preserve"> \h </w:instrText>
      </w:r>
      <w:r>
        <w:rPr>
          <w:noProof/>
        </w:rPr>
      </w:r>
      <w:r>
        <w:rPr>
          <w:noProof/>
          <w:webHidden/>
        </w:rPr>
        <w:fldChar w:fldCharType="separate"/>
      </w:r>
      <w:r w:rsidR="00B422CF">
        <w:rPr>
          <w:noProof/>
          <w:webHidden/>
        </w:rPr>
        <w:t>5</w:t>
      </w:r>
      <w:r>
        <w:rPr>
          <w:noProof/>
          <w:webHidden/>
        </w:rPr>
        <w:fldChar w:fldCharType="end"/>
      </w:r>
      <w:r w:rsidRPr="006431AE">
        <w:rPr>
          <w:rStyle w:val="Hyperlink"/>
          <w:noProof/>
        </w:rPr>
        <w:fldChar w:fldCharType="end"/>
      </w:r>
    </w:p>
    <w:p w:rsidR="009C1B37" w:rsidRPr="00400BAF" w:rsidRDefault="009C1B37">
      <w:pPr>
        <w:pStyle w:val="TOC2"/>
        <w:rPr>
          <w:rFonts w:ascii="Calibri" w:hAnsi="Calibri"/>
          <w:color w:val="auto"/>
          <w:sz w:val="22"/>
          <w:rPrChange w:id="109" w:author="James P. K. Gilb" w:date="2018-07-08T15:12:00Z">
            <w:rPr>
              <w:rFonts w:eastAsia="Times New Roman"/>
              <w:noProof/>
            </w:rPr>
          </w:rPrChange>
        </w:rPr>
        <w:pPrChange w:id="110" w:author="James P. K. Gilb" w:date="2018-07-08T15:12:00Z">
          <w:pPr>
            <w:pStyle w:val="TOC1"/>
            <w:tabs>
              <w:tab w:val="right" w:leader="dot" w:pos="9350"/>
            </w:tabs>
          </w:pPr>
        </w:pPrChange>
      </w:pPr>
      <w:r w:rsidRPr="006431AE">
        <w:rPr>
          <w:rStyle w:val="Hyperlink"/>
          <w:noProof/>
        </w:rPr>
        <w:fldChar w:fldCharType="begin"/>
      </w:r>
      <w:r w:rsidRPr="006431AE">
        <w:rPr>
          <w:rStyle w:val="Hyperlink"/>
          <w:noProof/>
        </w:rPr>
        <w:instrText xml:space="preserve"> </w:instrText>
      </w:r>
      <w:r>
        <w:rPr>
          <w:noProof/>
        </w:rPr>
        <w:instrText xml:space="preserve">HYPERLINK \l </w:instrText>
      </w:r>
      <w:ins w:id="111" w:author="James P. K. Gilb" w:date="2018-07-08T15:12:00Z">
        <w:r w:rsidR="001A0ED8">
          <w:rPr>
            <w:noProof/>
          </w:rPr>
          <w:instrText>"_Toc516499590"</w:instrText>
        </w:r>
      </w:ins>
      <w:del w:id="112" w:author="James P. K. Gilb" w:date="2018-07-08T15:12:00Z">
        <w:r>
          <w:rPr>
            <w:noProof/>
          </w:rPr>
          <w:delInstrText>"_Toc457575128"</w:delInstrText>
        </w:r>
      </w:del>
      <w:r w:rsidRPr="006431AE">
        <w:rPr>
          <w:rStyle w:val="Hyperlink"/>
          <w:noProof/>
        </w:rPr>
        <w:instrText xml:space="preserve"> </w:instrText>
      </w:r>
      <w:r w:rsidRPr="00C20F5D">
        <w:rPr>
          <w:rStyle w:val="Hyperlink"/>
          <w:rPrChange w:id="113" w:author="James P. K. Gilb" w:date="2018-07-08T15:12:00Z">
            <w:rPr>
              <w:noProof/>
              <w:color w:val="0000FF"/>
              <w:u w:val="single"/>
            </w:rPr>
          </w:rPrChange>
        </w:rPr>
      </w:r>
      <w:r w:rsidRPr="006431AE">
        <w:rPr>
          <w:rStyle w:val="Hyperlink"/>
          <w:noProof/>
        </w:rPr>
        <w:fldChar w:fldCharType="separate"/>
      </w:r>
      <w:ins w:id="114" w:author="James P. K. Gilb" w:date="2018-07-08T15:12:00Z">
        <w:r w:rsidR="001A0ED8" w:rsidRPr="00C20F5D">
          <w:rPr>
            <w:rStyle w:val="Hyperlink"/>
            <w:noProof/>
          </w:rPr>
          <w:t>1.5 Fundamental Principles of Operation</w:t>
        </w:r>
        <w:r w:rsidR="001A0ED8">
          <w:rPr>
            <w:noProof/>
            <w:webHidden/>
          </w:rPr>
          <w:tab/>
        </w:r>
      </w:ins>
      <w:del w:id="115" w:author="James P. K. Gilb" w:date="2018-07-08T15:12:00Z">
        <w:r w:rsidRPr="006431AE">
          <w:rPr>
            <w:rStyle w:val="Hyperlink"/>
            <w:noProof/>
          </w:rPr>
          <w:delText>2.0 Working Group Responsibilities</w:delText>
        </w:r>
        <w:r>
          <w:rPr>
            <w:noProof/>
            <w:webHidden/>
          </w:rPr>
          <w:tab/>
        </w:r>
      </w:del>
      <w:r>
        <w:rPr>
          <w:noProof/>
          <w:webHidden/>
        </w:rPr>
        <w:fldChar w:fldCharType="begin"/>
      </w:r>
      <w:r>
        <w:rPr>
          <w:noProof/>
          <w:webHidden/>
        </w:rPr>
        <w:instrText xml:space="preserve"> PAGEREF </w:instrText>
      </w:r>
      <w:ins w:id="116" w:author="James P. K. Gilb" w:date="2018-07-08T15:12:00Z">
        <w:r w:rsidR="001A0ED8">
          <w:rPr>
            <w:noProof/>
            <w:webHidden/>
          </w:rPr>
          <w:instrText>_Toc516499590</w:instrText>
        </w:r>
      </w:ins>
      <w:del w:id="117" w:author="James P. K. Gilb" w:date="2018-07-08T15:12:00Z">
        <w:r>
          <w:rPr>
            <w:noProof/>
            <w:webHidden/>
          </w:rPr>
          <w:delInstrText>_Toc457575128</w:delInstrText>
        </w:r>
      </w:del>
      <w:r>
        <w:rPr>
          <w:noProof/>
          <w:webHidden/>
        </w:rPr>
        <w:instrText xml:space="preserve"> \h </w:instrText>
      </w:r>
      <w:r>
        <w:rPr>
          <w:noProof/>
        </w:rPr>
      </w:r>
      <w:r>
        <w:rPr>
          <w:noProof/>
          <w:webHidden/>
        </w:rPr>
        <w:fldChar w:fldCharType="separate"/>
      </w:r>
      <w:r w:rsidR="00B422CF">
        <w:rPr>
          <w:noProof/>
          <w:webHidden/>
        </w:rPr>
        <w:t>5</w:t>
      </w:r>
      <w:r>
        <w:rPr>
          <w:noProof/>
          <w:webHidden/>
        </w:rPr>
        <w:fldChar w:fldCharType="end"/>
      </w:r>
      <w:r w:rsidRPr="006431AE">
        <w:rPr>
          <w:rStyle w:val="Hyperlink"/>
          <w:noProof/>
        </w:rPr>
        <w:fldChar w:fldCharType="end"/>
      </w:r>
    </w:p>
    <w:p w:rsidR="009C1B37" w:rsidRPr="00400BAF" w:rsidRDefault="009C1B37">
      <w:pPr>
        <w:pStyle w:val="TOC2"/>
        <w:rPr>
          <w:rFonts w:ascii="Calibri" w:hAnsi="Calibri"/>
          <w:color w:val="auto"/>
          <w:sz w:val="22"/>
          <w:rPrChange w:id="118" w:author="James P. K. Gilb" w:date="2018-07-08T15:12:00Z">
            <w:rPr>
              <w:rFonts w:eastAsia="Times New Roman"/>
              <w:noProof/>
            </w:rPr>
          </w:rPrChange>
        </w:rPr>
        <w:pPrChange w:id="119" w:author="James P. K. Gilb" w:date="2018-07-08T15:12:00Z">
          <w:pPr>
            <w:pStyle w:val="TOC1"/>
            <w:tabs>
              <w:tab w:val="right" w:leader="dot" w:pos="9350"/>
            </w:tabs>
          </w:pPr>
        </w:pPrChange>
      </w:pPr>
      <w:r w:rsidRPr="006431AE">
        <w:rPr>
          <w:rStyle w:val="Hyperlink"/>
          <w:noProof/>
        </w:rPr>
        <w:fldChar w:fldCharType="begin"/>
      </w:r>
      <w:r w:rsidRPr="006431AE">
        <w:rPr>
          <w:rStyle w:val="Hyperlink"/>
          <w:noProof/>
        </w:rPr>
        <w:instrText xml:space="preserve"> </w:instrText>
      </w:r>
      <w:r>
        <w:rPr>
          <w:noProof/>
        </w:rPr>
        <w:instrText xml:space="preserve">HYPERLINK \l </w:instrText>
      </w:r>
      <w:ins w:id="120" w:author="James P. K. Gilb" w:date="2018-07-08T15:12:00Z">
        <w:r w:rsidR="001A0ED8">
          <w:rPr>
            <w:noProof/>
          </w:rPr>
          <w:instrText>"_Toc516499591"</w:instrText>
        </w:r>
      </w:ins>
      <w:del w:id="121" w:author="James P. K. Gilb" w:date="2018-07-08T15:12:00Z">
        <w:r>
          <w:rPr>
            <w:noProof/>
          </w:rPr>
          <w:delInstrText>"_Toc457575129"</w:delInstrText>
        </w:r>
      </w:del>
      <w:r w:rsidRPr="006431AE">
        <w:rPr>
          <w:rStyle w:val="Hyperlink"/>
          <w:noProof/>
        </w:rPr>
        <w:instrText xml:space="preserve"> </w:instrText>
      </w:r>
      <w:r w:rsidRPr="00C20F5D">
        <w:rPr>
          <w:rStyle w:val="Hyperlink"/>
          <w:rPrChange w:id="122" w:author="James P. K. Gilb" w:date="2018-07-08T15:12:00Z">
            <w:rPr>
              <w:noProof/>
              <w:color w:val="0000FF"/>
              <w:u w:val="single"/>
            </w:rPr>
          </w:rPrChange>
        </w:rPr>
      </w:r>
      <w:r w:rsidRPr="006431AE">
        <w:rPr>
          <w:rStyle w:val="Hyperlink"/>
          <w:noProof/>
        </w:rPr>
        <w:fldChar w:fldCharType="separate"/>
      </w:r>
      <w:ins w:id="123" w:author="James P. K. Gilb" w:date="2018-07-08T15:12:00Z">
        <w:r w:rsidR="001A0ED8" w:rsidRPr="00C20F5D">
          <w:rPr>
            <w:rStyle w:val="Hyperlink"/>
            <w:noProof/>
          </w:rPr>
          <w:t>1.6 Definitions</w:t>
        </w:r>
        <w:r w:rsidR="001A0ED8">
          <w:rPr>
            <w:noProof/>
            <w:webHidden/>
          </w:rPr>
          <w:tab/>
        </w:r>
      </w:ins>
      <w:del w:id="124" w:author="James P. K. Gilb" w:date="2018-07-08T15:12:00Z">
        <w:r w:rsidRPr="006431AE">
          <w:rPr>
            <w:rStyle w:val="Hyperlink"/>
            <w:noProof/>
          </w:rPr>
          <w:delText>3.0 Officers</w:delText>
        </w:r>
        <w:r>
          <w:rPr>
            <w:noProof/>
            <w:webHidden/>
          </w:rPr>
          <w:tab/>
        </w:r>
      </w:del>
      <w:r>
        <w:rPr>
          <w:noProof/>
          <w:webHidden/>
        </w:rPr>
        <w:fldChar w:fldCharType="begin"/>
      </w:r>
      <w:r>
        <w:rPr>
          <w:noProof/>
          <w:webHidden/>
        </w:rPr>
        <w:instrText xml:space="preserve"> PAGEREF </w:instrText>
      </w:r>
      <w:ins w:id="125" w:author="James P. K. Gilb" w:date="2018-07-08T15:12:00Z">
        <w:r w:rsidR="001A0ED8">
          <w:rPr>
            <w:noProof/>
            <w:webHidden/>
          </w:rPr>
          <w:instrText>_Toc516499591</w:instrText>
        </w:r>
      </w:ins>
      <w:del w:id="126" w:author="James P. K. Gilb" w:date="2018-07-08T15:12:00Z">
        <w:r>
          <w:rPr>
            <w:noProof/>
            <w:webHidden/>
          </w:rPr>
          <w:delInstrText>_Toc457575129</w:delInstrText>
        </w:r>
      </w:del>
      <w:r>
        <w:rPr>
          <w:noProof/>
          <w:webHidden/>
        </w:rPr>
        <w:instrText xml:space="preserve"> \h </w:instrText>
      </w:r>
      <w:r>
        <w:rPr>
          <w:noProof/>
        </w:rPr>
      </w:r>
      <w:r>
        <w:rPr>
          <w:noProof/>
          <w:webHidden/>
        </w:rPr>
        <w:fldChar w:fldCharType="separate"/>
      </w:r>
      <w:r w:rsidR="00B422CF">
        <w:rPr>
          <w:noProof/>
          <w:webHidden/>
        </w:rPr>
        <w:t>6</w:t>
      </w:r>
      <w:r>
        <w:rPr>
          <w:noProof/>
          <w:webHidden/>
        </w:rPr>
        <w:fldChar w:fldCharType="end"/>
      </w:r>
      <w:r w:rsidRPr="006431AE">
        <w:rPr>
          <w:rStyle w:val="Hyperlink"/>
          <w:noProof/>
        </w:rPr>
        <w:fldChar w:fldCharType="end"/>
      </w:r>
    </w:p>
    <w:p w:rsidR="009C1B37" w:rsidRPr="00400BAF" w:rsidRDefault="009C1B37">
      <w:pPr>
        <w:pStyle w:val="TOC1"/>
        <w:rPr>
          <w:rFonts w:ascii="Calibri" w:hAnsi="Calibri"/>
          <w:color w:val="auto"/>
          <w:sz w:val="22"/>
          <w:rPrChange w:id="127" w:author="James P. K. Gilb" w:date="2018-07-08T15:12:00Z">
            <w:rPr>
              <w:rFonts w:eastAsia="Times New Roman"/>
              <w:noProof/>
            </w:rPr>
          </w:rPrChange>
        </w:rPr>
        <w:pPrChange w:id="128" w:author="James P. K. Gilb" w:date="2018-07-08T15:12:00Z">
          <w:pPr>
            <w:pStyle w:val="TOC2"/>
            <w:tabs>
              <w:tab w:val="right" w:leader="dot" w:pos="9350"/>
            </w:tabs>
          </w:pPr>
        </w:pPrChange>
      </w:pPr>
      <w:r w:rsidRPr="006431AE">
        <w:rPr>
          <w:rStyle w:val="Hyperlink"/>
          <w:noProof/>
        </w:rPr>
        <w:fldChar w:fldCharType="begin"/>
      </w:r>
      <w:r w:rsidRPr="006431AE">
        <w:rPr>
          <w:rStyle w:val="Hyperlink"/>
          <w:noProof/>
        </w:rPr>
        <w:instrText xml:space="preserve"> </w:instrText>
      </w:r>
      <w:r>
        <w:rPr>
          <w:noProof/>
        </w:rPr>
        <w:instrText xml:space="preserve">HYPERLINK \l </w:instrText>
      </w:r>
      <w:ins w:id="129" w:author="James P. K. Gilb" w:date="2018-07-08T15:12:00Z">
        <w:r w:rsidR="001A0ED8">
          <w:rPr>
            <w:noProof/>
          </w:rPr>
          <w:instrText>"_Toc516499592"</w:instrText>
        </w:r>
      </w:ins>
      <w:del w:id="130" w:author="James P. K. Gilb" w:date="2018-07-08T15:12:00Z">
        <w:r>
          <w:rPr>
            <w:noProof/>
          </w:rPr>
          <w:delInstrText>"_Toc457575130"</w:delInstrText>
        </w:r>
      </w:del>
      <w:r w:rsidRPr="006431AE">
        <w:rPr>
          <w:rStyle w:val="Hyperlink"/>
          <w:noProof/>
        </w:rPr>
        <w:instrText xml:space="preserve"> </w:instrText>
      </w:r>
      <w:r w:rsidRPr="00C20F5D">
        <w:rPr>
          <w:rStyle w:val="Hyperlink"/>
          <w:rPrChange w:id="131" w:author="James P. K. Gilb" w:date="2018-07-08T15:12:00Z">
            <w:rPr>
              <w:noProof/>
              <w:color w:val="0000FF"/>
              <w:u w:val="single"/>
            </w:rPr>
          </w:rPrChange>
        </w:rPr>
      </w:r>
      <w:r w:rsidRPr="006431AE">
        <w:rPr>
          <w:rStyle w:val="Hyperlink"/>
          <w:noProof/>
        </w:rPr>
        <w:fldChar w:fldCharType="separate"/>
      </w:r>
      <w:ins w:id="132" w:author="James P. K. Gilb" w:date="2018-07-08T15:12:00Z">
        <w:r w:rsidR="001A0ED8" w:rsidRPr="00C20F5D">
          <w:rPr>
            <w:rStyle w:val="Hyperlink"/>
            <w:noProof/>
          </w:rPr>
          <w:t>2.0 Working Group Responsibilities</w:t>
        </w:r>
        <w:r w:rsidR="001A0ED8">
          <w:rPr>
            <w:noProof/>
            <w:webHidden/>
          </w:rPr>
          <w:tab/>
        </w:r>
      </w:ins>
      <w:del w:id="133" w:author="James P. K. Gilb" w:date="2018-07-08T15:12:00Z">
        <w:r w:rsidRPr="006431AE">
          <w:rPr>
            <w:rStyle w:val="Hyperlink"/>
            <w:noProof/>
          </w:rPr>
          <w:delText>3.1 Election or Appointment of Officers</w:delText>
        </w:r>
        <w:r>
          <w:rPr>
            <w:noProof/>
            <w:webHidden/>
          </w:rPr>
          <w:tab/>
        </w:r>
      </w:del>
      <w:r>
        <w:rPr>
          <w:noProof/>
          <w:webHidden/>
        </w:rPr>
        <w:fldChar w:fldCharType="begin"/>
      </w:r>
      <w:r>
        <w:rPr>
          <w:noProof/>
          <w:webHidden/>
        </w:rPr>
        <w:instrText xml:space="preserve"> PAGEREF </w:instrText>
      </w:r>
      <w:ins w:id="134" w:author="James P. K. Gilb" w:date="2018-07-08T15:12:00Z">
        <w:r w:rsidR="001A0ED8">
          <w:rPr>
            <w:noProof/>
            <w:webHidden/>
          </w:rPr>
          <w:instrText>_Toc516499592</w:instrText>
        </w:r>
      </w:ins>
      <w:del w:id="135" w:author="James P. K. Gilb" w:date="2018-07-08T15:12:00Z">
        <w:r>
          <w:rPr>
            <w:noProof/>
            <w:webHidden/>
          </w:rPr>
          <w:delInstrText>_Toc457575130</w:delInstrText>
        </w:r>
      </w:del>
      <w:r>
        <w:rPr>
          <w:noProof/>
          <w:webHidden/>
        </w:rPr>
        <w:instrText xml:space="preserve"> \h </w:instrText>
      </w:r>
      <w:r>
        <w:rPr>
          <w:noProof/>
        </w:rPr>
      </w:r>
      <w:r>
        <w:rPr>
          <w:noProof/>
          <w:webHidden/>
        </w:rPr>
        <w:fldChar w:fldCharType="separate"/>
      </w:r>
      <w:r w:rsidR="00B422CF">
        <w:rPr>
          <w:noProof/>
          <w:webHidden/>
        </w:rPr>
        <w:t>6</w:t>
      </w:r>
      <w:r>
        <w:rPr>
          <w:noProof/>
          <w:webHidden/>
        </w:rPr>
        <w:fldChar w:fldCharType="end"/>
      </w:r>
      <w:r w:rsidRPr="006431AE">
        <w:rPr>
          <w:rStyle w:val="Hyperlink"/>
          <w:noProof/>
        </w:rPr>
        <w:fldChar w:fldCharType="end"/>
      </w:r>
    </w:p>
    <w:p w:rsidR="009C1B37" w:rsidRPr="00400BAF" w:rsidRDefault="009C1B37">
      <w:pPr>
        <w:pStyle w:val="TOC1"/>
        <w:rPr>
          <w:rFonts w:ascii="Calibri" w:hAnsi="Calibri"/>
          <w:color w:val="auto"/>
          <w:sz w:val="22"/>
          <w:rPrChange w:id="136" w:author="James P. K. Gilb" w:date="2018-07-08T15:12:00Z">
            <w:rPr>
              <w:rFonts w:eastAsia="Times New Roman"/>
              <w:noProof/>
            </w:rPr>
          </w:rPrChange>
        </w:rPr>
        <w:pPrChange w:id="137" w:author="James P. K. Gilb" w:date="2018-07-08T15:12:00Z">
          <w:pPr>
            <w:pStyle w:val="TOC2"/>
            <w:tabs>
              <w:tab w:val="right" w:leader="dot" w:pos="9350"/>
            </w:tabs>
          </w:pPr>
        </w:pPrChange>
      </w:pPr>
      <w:r w:rsidRPr="006431AE">
        <w:rPr>
          <w:rStyle w:val="Hyperlink"/>
          <w:noProof/>
        </w:rPr>
        <w:fldChar w:fldCharType="begin"/>
      </w:r>
      <w:r w:rsidRPr="006431AE">
        <w:rPr>
          <w:rStyle w:val="Hyperlink"/>
          <w:noProof/>
        </w:rPr>
        <w:instrText xml:space="preserve"> </w:instrText>
      </w:r>
      <w:r>
        <w:rPr>
          <w:noProof/>
        </w:rPr>
        <w:instrText xml:space="preserve">HYPERLINK \l </w:instrText>
      </w:r>
      <w:ins w:id="138" w:author="James P. K. Gilb" w:date="2018-07-08T15:12:00Z">
        <w:r w:rsidR="001A0ED8">
          <w:rPr>
            <w:noProof/>
          </w:rPr>
          <w:instrText>"_Toc516499593"</w:instrText>
        </w:r>
      </w:ins>
      <w:del w:id="139" w:author="James P. K. Gilb" w:date="2018-07-08T15:12:00Z">
        <w:r>
          <w:rPr>
            <w:noProof/>
          </w:rPr>
          <w:delInstrText>"_Toc457575131"</w:delInstrText>
        </w:r>
      </w:del>
      <w:r w:rsidRPr="006431AE">
        <w:rPr>
          <w:rStyle w:val="Hyperlink"/>
          <w:noProof/>
        </w:rPr>
        <w:instrText xml:space="preserve"> </w:instrText>
      </w:r>
      <w:r w:rsidRPr="00C20F5D">
        <w:rPr>
          <w:rStyle w:val="Hyperlink"/>
          <w:rPrChange w:id="140" w:author="James P. K. Gilb" w:date="2018-07-08T15:12:00Z">
            <w:rPr>
              <w:noProof/>
              <w:color w:val="0000FF"/>
              <w:u w:val="single"/>
            </w:rPr>
          </w:rPrChange>
        </w:rPr>
      </w:r>
      <w:r w:rsidRPr="006431AE">
        <w:rPr>
          <w:rStyle w:val="Hyperlink"/>
          <w:noProof/>
        </w:rPr>
        <w:fldChar w:fldCharType="separate"/>
      </w:r>
      <w:ins w:id="141" w:author="James P. K. Gilb" w:date="2018-07-08T15:12:00Z">
        <w:r w:rsidR="001A0ED8" w:rsidRPr="00C20F5D">
          <w:rPr>
            <w:rStyle w:val="Hyperlink"/>
            <w:noProof/>
          </w:rPr>
          <w:t>3.0 Officers</w:t>
        </w:r>
        <w:r w:rsidR="001A0ED8">
          <w:rPr>
            <w:noProof/>
            <w:webHidden/>
          </w:rPr>
          <w:tab/>
        </w:r>
      </w:ins>
      <w:del w:id="142" w:author="James P. K. Gilb" w:date="2018-07-08T15:12:00Z">
        <w:r w:rsidRPr="006431AE">
          <w:rPr>
            <w:rStyle w:val="Hyperlink"/>
            <w:noProof/>
          </w:rPr>
          <w:delText>3.2 Temporary Appointments to Vacancies</w:delText>
        </w:r>
        <w:r>
          <w:rPr>
            <w:noProof/>
            <w:webHidden/>
          </w:rPr>
          <w:tab/>
        </w:r>
      </w:del>
      <w:r>
        <w:rPr>
          <w:noProof/>
          <w:webHidden/>
        </w:rPr>
        <w:fldChar w:fldCharType="begin"/>
      </w:r>
      <w:r>
        <w:rPr>
          <w:noProof/>
          <w:webHidden/>
        </w:rPr>
        <w:instrText xml:space="preserve"> PAGEREF </w:instrText>
      </w:r>
      <w:ins w:id="143" w:author="James P. K. Gilb" w:date="2018-07-08T15:12:00Z">
        <w:r w:rsidR="001A0ED8">
          <w:rPr>
            <w:noProof/>
            <w:webHidden/>
          </w:rPr>
          <w:instrText>_Toc516499593</w:instrText>
        </w:r>
      </w:ins>
      <w:del w:id="144" w:author="James P. K. Gilb" w:date="2018-07-08T15:12:00Z">
        <w:r>
          <w:rPr>
            <w:noProof/>
            <w:webHidden/>
          </w:rPr>
          <w:delInstrText>_Toc457575131</w:delInstrText>
        </w:r>
      </w:del>
      <w:r>
        <w:rPr>
          <w:noProof/>
          <w:webHidden/>
        </w:rPr>
        <w:instrText xml:space="preserve"> \h </w:instrText>
      </w:r>
      <w:r>
        <w:rPr>
          <w:noProof/>
        </w:rPr>
      </w:r>
      <w:r>
        <w:rPr>
          <w:noProof/>
          <w:webHidden/>
        </w:rPr>
        <w:fldChar w:fldCharType="separate"/>
      </w:r>
      <w:r w:rsidR="00B422CF">
        <w:rPr>
          <w:noProof/>
          <w:webHidden/>
        </w:rPr>
        <w:t>6</w:t>
      </w:r>
      <w:r>
        <w:rPr>
          <w:noProof/>
          <w:webHidden/>
        </w:rPr>
        <w:fldChar w:fldCharType="end"/>
      </w:r>
      <w:r w:rsidRPr="006431AE">
        <w:rPr>
          <w:rStyle w:val="Hyperlink"/>
          <w:noProof/>
        </w:rPr>
        <w:fldChar w:fldCharType="end"/>
      </w:r>
    </w:p>
    <w:p w:rsidR="009C1B37" w:rsidRPr="00400BAF" w:rsidRDefault="009C1B37">
      <w:pPr>
        <w:pStyle w:val="TOC2"/>
        <w:rPr>
          <w:rFonts w:ascii="Calibri" w:hAnsi="Calibri"/>
          <w:color w:val="auto"/>
          <w:sz w:val="22"/>
          <w:rPrChange w:id="145" w:author="James P. K. Gilb" w:date="2018-07-08T15:12:00Z">
            <w:rPr>
              <w:rFonts w:eastAsia="Times New Roman"/>
              <w:noProof/>
            </w:rPr>
          </w:rPrChange>
        </w:rPr>
        <w:pPrChange w:id="146" w:author="James P. K. Gilb" w:date="2018-07-08T15:12:00Z">
          <w:pPr>
            <w:pStyle w:val="TOC2"/>
            <w:tabs>
              <w:tab w:val="right" w:leader="dot" w:pos="9350"/>
            </w:tabs>
          </w:pPr>
        </w:pPrChange>
      </w:pPr>
      <w:r w:rsidRPr="006431AE">
        <w:rPr>
          <w:rStyle w:val="Hyperlink"/>
          <w:noProof/>
        </w:rPr>
        <w:lastRenderedPageBreak/>
        <w:fldChar w:fldCharType="begin"/>
      </w:r>
      <w:r w:rsidRPr="006431AE">
        <w:rPr>
          <w:rStyle w:val="Hyperlink"/>
          <w:noProof/>
        </w:rPr>
        <w:instrText xml:space="preserve"> </w:instrText>
      </w:r>
      <w:r>
        <w:rPr>
          <w:noProof/>
        </w:rPr>
        <w:instrText xml:space="preserve">HYPERLINK \l </w:instrText>
      </w:r>
      <w:ins w:id="147" w:author="James P. K. Gilb" w:date="2018-07-08T15:12:00Z">
        <w:r w:rsidR="001A0ED8">
          <w:rPr>
            <w:noProof/>
          </w:rPr>
          <w:instrText>"_Toc516499594"</w:instrText>
        </w:r>
      </w:ins>
      <w:del w:id="148" w:author="James P. K. Gilb" w:date="2018-07-08T15:12:00Z">
        <w:r>
          <w:rPr>
            <w:noProof/>
          </w:rPr>
          <w:delInstrText>"_Toc457575132"</w:delInstrText>
        </w:r>
      </w:del>
      <w:r w:rsidRPr="006431AE">
        <w:rPr>
          <w:rStyle w:val="Hyperlink"/>
          <w:noProof/>
        </w:rPr>
        <w:instrText xml:space="preserve"> </w:instrText>
      </w:r>
      <w:r w:rsidRPr="00C20F5D">
        <w:rPr>
          <w:rStyle w:val="Hyperlink"/>
          <w:rPrChange w:id="149" w:author="James P. K. Gilb" w:date="2018-07-08T15:12:00Z">
            <w:rPr>
              <w:noProof/>
              <w:color w:val="0000FF"/>
              <w:u w:val="single"/>
            </w:rPr>
          </w:rPrChange>
        </w:rPr>
      </w:r>
      <w:r w:rsidRPr="006431AE">
        <w:rPr>
          <w:rStyle w:val="Hyperlink"/>
          <w:noProof/>
        </w:rPr>
        <w:fldChar w:fldCharType="separate"/>
      </w:r>
      <w:ins w:id="150" w:author="James P. K. Gilb" w:date="2018-07-08T15:12:00Z">
        <w:r w:rsidR="001A0ED8" w:rsidRPr="00C20F5D">
          <w:rPr>
            <w:rStyle w:val="Hyperlink"/>
            <w:noProof/>
          </w:rPr>
          <w:t>3.1 Election or Appointment</w:t>
        </w:r>
      </w:ins>
      <w:del w:id="151" w:author="James P. K. Gilb" w:date="2018-07-08T15:12:00Z">
        <w:r w:rsidRPr="006431AE">
          <w:rPr>
            <w:rStyle w:val="Hyperlink"/>
            <w:noProof/>
          </w:rPr>
          <w:delText>3.3 Removal</w:delText>
        </w:r>
      </w:del>
      <w:r w:rsidRPr="006431AE">
        <w:rPr>
          <w:rStyle w:val="Hyperlink"/>
          <w:noProof/>
        </w:rPr>
        <w:t xml:space="preserve"> of Officers</w:t>
      </w:r>
      <w:r>
        <w:rPr>
          <w:noProof/>
          <w:webHidden/>
        </w:rPr>
        <w:tab/>
      </w:r>
      <w:r>
        <w:rPr>
          <w:noProof/>
          <w:webHidden/>
        </w:rPr>
        <w:fldChar w:fldCharType="begin"/>
      </w:r>
      <w:r>
        <w:rPr>
          <w:noProof/>
          <w:webHidden/>
        </w:rPr>
        <w:instrText xml:space="preserve"> PAGEREF </w:instrText>
      </w:r>
      <w:ins w:id="152" w:author="James P. K. Gilb" w:date="2018-07-08T15:12:00Z">
        <w:r w:rsidR="001A0ED8">
          <w:rPr>
            <w:noProof/>
            <w:webHidden/>
          </w:rPr>
          <w:instrText>_Toc516499594</w:instrText>
        </w:r>
      </w:ins>
      <w:del w:id="153" w:author="James P. K. Gilb" w:date="2018-07-08T15:12:00Z">
        <w:r>
          <w:rPr>
            <w:noProof/>
            <w:webHidden/>
          </w:rPr>
          <w:delInstrText>_Toc457575132</w:delInstrText>
        </w:r>
      </w:del>
      <w:r>
        <w:rPr>
          <w:noProof/>
          <w:webHidden/>
        </w:rPr>
        <w:instrText xml:space="preserve"> \h </w:instrText>
      </w:r>
      <w:r>
        <w:rPr>
          <w:noProof/>
        </w:rPr>
      </w:r>
      <w:r>
        <w:rPr>
          <w:noProof/>
          <w:webHidden/>
        </w:rPr>
        <w:fldChar w:fldCharType="separate"/>
      </w:r>
      <w:r w:rsidR="00B422CF">
        <w:rPr>
          <w:noProof/>
          <w:webHidden/>
        </w:rPr>
        <w:t>7</w:t>
      </w:r>
      <w:r>
        <w:rPr>
          <w:noProof/>
          <w:webHidden/>
        </w:rPr>
        <w:fldChar w:fldCharType="end"/>
      </w:r>
      <w:r w:rsidRPr="006431AE">
        <w:rPr>
          <w:rStyle w:val="Hyperlink"/>
          <w:noProof/>
        </w:rPr>
        <w:fldChar w:fldCharType="end"/>
      </w:r>
    </w:p>
    <w:p w:rsidR="009C1B37" w:rsidRPr="00400BAF" w:rsidRDefault="009C1B37">
      <w:pPr>
        <w:pStyle w:val="TOC2"/>
        <w:rPr>
          <w:rFonts w:ascii="Calibri" w:hAnsi="Calibri"/>
          <w:color w:val="auto"/>
          <w:sz w:val="22"/>
          <w:rPrChange w:id="154" w:author="James P. K. Gilb" w:date="2018-07-08T15:12:00Z">
            <w:rPr>
              <w:rFonts w:eastAsia="Times New Roman"/>
              <w:noProof/>
            </w:rPr>
          </w:rPrChange>
        </w:rPr>
        <w:pPrChange w:id="155" w:author="James P. K. Gilb" w:date="2018-07-08T15:12:00Z">
          <w:pPr>
            <w:pStyle w:val="TOC2"/>
            <w:tabs>
              <w:tab w:val="right" w:leader="dot" w:pos="9350"/>
            </w:tabs>
          </w:pPr>
        </w:pPrChange>
      </w:pPr>
      <w:r w:rsidRPr="006431AE">
        <w:rPr>
          <w:rStyle w:val="Hyperlink"/>
          <w:noProof/>
        </w:rPr>
        <w:fldChar w:fldCharType="begin"/>
      </w:r>
      <w:r w:rsidRPr="006431AE">
        <w:rPr>
          <w:rStyle w:val="Hyperlink"/>
          <w:noProof/>
        </w:rPr>
        <w:instrText xml:space="preserve"> </w:instrText>
      </w:r>
      <w:r>
        <w:rPr>
          <w:noProof/>
        </w:rPr>
        <w:instrText xml:space="preserve">HYPERLINK \l </w:instrText>
      </w:r>
      <w:ins w:id="156" w:author="James P. K. Gilb" w:date="2018-07-08T15:12:00Z">
        <w:r w:rsidR="001A0ED8">
          <w:rPr>
            <w:noProof/>
          </w:rPr>
          <w:instrText>"_Toc516499595"</w:instrText>
        </w:r>
      </w:ins>
      <w:del w:id="157" w:author="James P. K. Gilb" w:date="2018-07-08T15:12:00Z">
        <w:r>
          <w:rPr>
            <w:noProof/>
          </w:rPr>
          <w:delInstrText>"_Toc457575133"</w:delInstrText>
        </w:r>
      </w:del>
      <w:r w:rsidRPr="006431AE">
        <w:rPr>
          <w:rStyle w:val="Hyperlink"/>
          <w:noProof/>
        </w:rPr>
        <w:instrText xml:space="preserve"> </w:instrText>
      </w:r>
      <w:r w:rsidRPr="00C20F5D">
        <w:rPr>
          <w:rStyle w:val="Hyperlink"/>
          <w:rPrChange w:id="158" w:author="James P. K. Gilb" w:date="2018-07-08T15:12:00Z">
            <w:rPr>
              <w:noProof/>
              <w:color w:val="0000FF"/>
              <w:u w:val="single"/>
            </w:rPr>
          </w:rPrChange>
        </w:rPr>
      </w:r>
      <w:r w:rsidRPr="006431AE">
        <w:rPr>
          <w:rStyle w:val="Hyperlink"/>
          <w:noProof/>
        </w:rPr>
        <w:fldChar w:fldCharType="separate"/>
      </w:r>
      <w:ins w:id="159" w:author="James P. K. Gilb" w:date="2018-07-08T15:12:00Z">
        <w:r w:rsidR="001A0ED8" w:rsidRPr="00C20F5D">
          <w:rPr>
            <w:rStyle w:val="Hyperlink"/>
            <w:noProof/>
          </w:rPr>
          <w:t>3.2 Temporary Appointments to Vacancies</w:t>
        </w:r>
        <w:r w:rsidR="001A0ED8">
          <w:rPr>
            <w:noProof/>
            <w:webHidden/>
          </w:rPr>
          <w:tab/>
        </w:r>
      </w:ins>
      <w:del w:id="160" w:author="James P. K. Gilb" w:date="2018-07-08T15:12:00Z">
        <w:r w:rsidRPr="006431AE">
          <w:rPr>
            <w:rStyle w:val="Hyperlink"/>
            <w:noProof/>
          </w:rPr>
          <w:delText>3.4 Responsibilities of Working Group Officers</w:delText>
        </w:r>
        <w:r>
          <w:rPr>
            <w:noProof/>
            <w:webHidden/>
          </w:rPr>
          <w:tab/>
        </w:r>
      </w:del>
      <w:r>
        <w:rPr>
          <w:noProof/>
          <w:webHidden/>
        </w:rPr>
        <w:fldChar w:fldCharType="begin"/>
      </w:r>
      <w:r>
        <w:rPr>
          <w:noProof/>
          <w:webHidden/>
        </w:rPr>
        <w:instrText xml:space="preserve"> PAGEREF </w:instrText>
      </w:r>
      <w:ins w:id="161" w:author="James P. K. Gilb" w:date="2018-07-08T15:12:00Z">
        <w:r w:rsidR="001A0ED8">
          <w:rPr>
            <w:noProof/>
            <w:webHidden/>
          </w:rPr>
          <w:instrText>_Toc516499595</w:instrText>
        </w:r>
      </w:ins>
      <w:del w:id="162" w:author="James P. K. Gilb" w:date="2018-07-08T15:12:00Z">
        <w:r>
          <w:rPr>
            <w:noProof/>
            <w:webHidden/>
          </w:rPr>
          <w:delInstrText>_Toc457575133</w:delInstrText>
        </w:r>
      </w:del>
      <w:r>
        <w:rPr>
          <w:noProof/>
          <w:webHidden/>
        </w:rPr>
        <w:instrText xml:space="preserve"> \h </w:instrText>
      </w:r>
      <w:r>
        <w:rPr>
          <w:noProof/>
        </w:rPr>
      </w:r>
      <w:r>
        <w:rPr>
          <w:noProof/>
          <w:webHidden/>
        </w:rPr>
        <w:fldChar w:fldCharType="separate"/>
      </w:r>
      <w:r w:rsidR="00B422CF">
        <w:rPr>
          <w:noProof/>
          <w:webHidden/>
        </w:rPr>
        <w:t>7</w:t>
      </w:r>
      <w:r>
        <w:rPr>
          <w:noProof/>
          <w:webHidden/>
        </w:rPr>
        <w:fldChar w:fldCharType="end"/>
      </w:r>
      <w:r w:rsidRPr="006431AE">
        <w:rPr>
          <w:rStyle w:val="Hyperlink"/>
          <w:noProof/>
        </w:rPr>
        <w:fldChar w:fldCharType="end"/>
      </w:r>
    </w:p>
    <w:p w:rsidR="009C1B37" w:rsidRPr="00400BAF" w:rsidRDefault="009C1B37">
      <w:pPr>
        <w:pStyle w:val="TOC2"/>
        <w:rPr>
          <w:rFonts w:ascii="Calibri" w:hAnsi="Calibri"/>
          <w:color w:val="auto"/>
          <w:sz w:val="22"/>
          <w:rPrChange w:id="163" w:author="James P. K. Gilb" w:date="2018-07-08T15:12:00Z">
            <w:rPr>
              <w:rFonts w:eastAsia="Times New Roman"/>
              <w:noProof/>
            </w:rPr>
          </w:rPrChange>
        </w:rPr>
        <w:pPrChange w:id="164" w:author="James P. K. Gilb" w:date="2018-07-08T15:12:00Z">
          <w:pPr>
            <w:pStyle w:val="TOC3"/>
            <w:tabs>
              <w:tab w:val="right" w:leader="dot" w:pos="9350"/>
            </w:tabs>
          </w:pPr>
        </w:pPrChange>
      </w:pPr>
      <w:r w:rsidRPr="006431AE">
        <w:rPr>
          <w:rStyle w:val="Hyperlink"/>
          <w:noProof/>
        </w:rPr>
        <w:fldChar w:fldCharType="begin"/>
      </w:r>
      <w:r w:rsidRPr="006431AE">
        <w:rPr>
          <w:rStyle w:val="Hyperlink"/>
          <w:noProof/>
        </w:rPr>
        <w:instrText xml:space="preserve"> </w:instrText>
      </w:r>
      <w:r>
        <w:rPr>
          <w:noProof/>
        </w:rPr>
        <w:instrText xml:space="preserve">HYPERLINK \l </w:instrText>
      </w:r>
      <w:ins w:id="165" w:author="James P. K. Gilb" w:date="2018-07-08T15:12:00Z">
        <w:r w:rsidR="001A0ED8">
          <w:rPr>
            <w:noProof/>
          </w:rPr>
          <w:instrText>"_Toc516499596"</w:instrText>
        </w:r>
      </w:ins>
      <w:del w:id="166" w:author="James P. K. Gilb" w:date="2018-07-08T15:12:00Z">
        <w:r>
          <w:rPr>
            <w:noProof/>
          </w:rPr>
          <w:delInstrText>"_Toc457575134"</w:delInstrText>
        </w:r>
      </w:del>
      <w:r w:rsidRPr="006431AE">
        <w:rPr>
          <w:rStyle w:val="Hyperlink"/>
          <w:noProof/>
        </w:rPr>
        <w:instrText xml:space="preserve"> </w:instrText>
      </w:r>
      <w:r w:rsidRPr="00C20F5D">
        <w:rPr>
          <w:rStyle w:val="Hyperlink"/>
          <w:rPrChange w:id="167" w:author="James P. K. Gilb" w:date="2018-07-08T15:12:00Z">
            <w:rPr>
              <w:noProof/>
              <w:color w:val="0000FF"/>
              <w:u w:val="single"/>
            </w:rPr>
          </w:rPrChange>
        </w:rPr>
      </w:r>
      <w:r w:rsidRPr="006431AE">
        <w:rPr>
          <w:rStyle w:val="Hyperlink"/>
          <w:noProof/>
        </w:rPr>
        <w:fldChar w:fldCharType="separate"/>
      </w:r>
      <w:ins w:id="168" w:author="James P. K. Gilb" w:date="2018-07-08T15:12:00Z">
        <w:r w:rsidR="001A0ED8" w:rsidRPr="00C20F5D">
          <w:rPr>
            <w:rStyle w:val="Hyperlink"/>
            <w:noProof/>
          </w:rPr>
          <w:t>3.3 Removal of Officers</w:t>
        </w:r>
        <w:r w:rsidR="001A0ED8">
          <w:rPr>
            <w:noProof/>
            <w:webHidden/>
          </w:rPr>
          <w:tab/>
        </w:r>
      </w:ins>
      <w:del w:id="169" w:author="James P. K. Gilb" w:date="2018-07-08T15:12:00Z">
        <w:r w:rsidRPr="006431AE">
          <w:rPr>
            <w:rStyle w:val="Hyperlink"/>
            <w:noProof/>
          </w:rPr>
          <w:delText>3.4.1 Chair</w:delText>
        </w:r>
        <w:r>
          <w:rPr>
            <w:noProof/>
            <w:webHidden/>
          </w:rPr>
          <w:tab/>
        </w:r>
      </w:del>
      <w:r>
        <w:rPr>
          <w:noProof/>
          <w:webHidden/>
        </w:rPr>
        <w:fldChar w:fldCharType="begin"/>
      </w:r>
      <w:r>
        <w:rPr>
          <w:noProof/>
          <w:webHidden/>
        </w:rPr>
        <w:instrText xml:space="preserve"> PAGEREF </w:instrText>
      </w:r>
      <w:ins w:id="170" w:author="James P. K. Gilb" w:date="2018-07-08T15:12:00Z">
        <w:r w:rsidR="001A0ED8">
          <w:rPr>
            <w:noProof/>
            <w:webHidden/>
          </w:rPr>
          <w:instrText>_Toc516499596</w:instrText>
        </w:r>
      </w:ins>
      <w:del w:id="171" w:author="James P. K. Gilb" w:date="2018-07-08T15:12:00Z">
        <w:r>
          <w:rPr>
            <w:noProof/>
            <w:webHidden/>
          </w:rPr>
          <w:delInstrText>_Toc457575134</w:delInstrText>
        </w:r>
      </w:del>
      <w:r>
        <w:rPr>
          <w:noProof/>
          <w:webHidden/>
        </w:rPr>
        <w:instrText xml:space="preserve"> \h </w:instrText>
      </w:r>
      <w:r>
        <w:rPr>
          <w:noProof/>
        </w:rPr>
      </w:r>
      <w:r>
        <w:rPr>
          <w:noProof/>
          <w:webHidden/>
        </w:rPr>
        <w:fldChar w:fldCharType="separate"/>
      </w:r>
      <w:r w:rsidR="00B422CF">
        <w:rPr>
          <w:noProof/>
          <w:webHidden/>
        </w:rPr>
        <w:t>7</w:t>
      </w:r>
      <w:r>
        <w:rPr>
          <w:noProof/>
          <w:webHidden/>
        </w:rPr>
        <w:fldChar w:fldCharType="end"/>
      </w:r>
      <w:r w:rsidRPr="006431AE">
        <w:rPr>
          <w:rStyle w:val="Hyperlink"/>
          <w:noProof/>
        </w:rPr>
        <w:fldChar w:fldCharType="end"/>
      </w:r>
    </w:p>
    <w:p w:rsidR="009C1B37" w:rsidRPr="00400BAF" w:rsidRDefault="009C1B37">
      <w:pPr>
        <w:pStyle w:val="TOC2"/>
        <w:rPr>
          <w:rFonts w:ascii="Calibri" w:hAnsi="Calibri"/>
          <w:color w:val="auto"/>
          <w:sz w:val="22"/>
          <w:rPrChange w:id="172" w:author="James P. K. Gilb" w:date="2018-07-08T15:12:00Z">
            <w:rPr>
              <w:rFonts w:eastAsia="Times New Roman"/>
              <w:noProof/>
            </w:rPr>
          </w:rPrChange>
        </w:rPr>
        <w:pPrChange w:id="173" w:author="James P. K. Gilb" w:date="2018-07-08T15:12:00Z">
          <w:pPr>
            <w:pStyle w:val="TOC3"/>
            <w:tabs>
              <w:tab w:val="right" w:leader="dot" w:pos="9350"/>
            </w:tabs>
          </w:pPr>
        </w:pPrChange>
      </w:pPr>
      <w:r w:rsidRPr="006431AE">
        <w:rPr>
          <w:rStyle w:val="Hyperlink"/>
          <w:noProof/>
        </w:rPr>
        <w:fldChar w:fldCharType="begin"/>
      </w:r>
      <w:r w:rsidRPr="006431AE">
        <w:rPr>
          <w:rStyle w:val="Hyperlink"/>
          <w:noProof/>
        </w:rPr>
        <w:instrText xml:space="preserve"> </w:instrText>
      </w:r>
      <w:r>
        <w:rPr>
          <w:noProof/>
        </w:rPr>
        <w:instrText xml:space="preserve">HYPERLINK \l </w:instrText>
      </w:r>
      <w:ins w:id="174" w:author="James P. K. Gilb" w:date="2018-07-08T15:12:00Z">
        <w:r w:rsidR="001A0ED8">
          <w:rPr>
            <w:noProof/>
          </w:rPr>
          <w:instrText>"_Toc516499597"</w:instrText>
        </w:r>
      </w:ins>
      <w:del w:id="175" w:author="James P. K. Gilb" w:date="2018-07-08T15:12:00Z">
        <w:r>
          <w:rPr>
            <w:noProof/>
          </w:rPr>
          <w:delInstrText>"_Toc457575135"</w:delInstrText>
        </w:r>
      </w:del>
      <w:r w:rsidRPr="006431AE">
        <w:rPr>
          <w:rStyle w:val="Hyperlink"/>
          <w:noProof/>
        </w:rPr>
        <w:instrText xml:space="preserve"> </w:instrText>
      </w:r>
      <w:r w:rsidRPr="00C20F5D">
        <w:rPr>
          <w:rStyle w:val="Hyperlink"/>
          <w:rPrChange w:id="176" w:author="James P. K. Gilb" w:date="2018-07-08T15:12:00Z">
            <w:rPr>
              <w:noProof/>
              <w:color w:val="0000FF"/>
              <w:u w:val="single"/>
            </w:rPr>
          </w:rPrChange>
        </w:rPr>
      </w:r>
      <w:r w:rsidRPr="006431AE">
        <w:rPr>
          <w:rStyle w:val="Hyperlink"/>
          <w:noProof/>
        </w:rPr>
        <w:fldChar w:fldCharType="separate"/>
      </w:r>
      <w:ins w:id="177" w:author="James P. K. Gilb" w:date="2018-07-08T15:12:00Z">
        <w:r w:rsidR="001A0ED8" w:rsidRPr="00C20F5D">
          <w:rPr>
            <w:rStyle w:val="Hyperlink"/>
            <w:noProof/>
          </w:rPr>
          <w:t>3.4 Responsibilities of Working Group Officers</w:t>
        </w:r>
        <w:r w:rsidR="001A0ED8">
          <w:rPr>
            <w:noProof/>
            <w:webHidden/>
          </w:rPr>
          <w:tab/>
        </w:r>
      </w:ins>
      <w:del w:id="178" w:author="James P. K. Gilb" w:date="2018-07-08T15:12:00Z">
        <w:r w:rsidRPr="006431AE">
          <w:rPr>
            <w:rStyle w:val="Hyperlink"/>
            <w:noProof/>
          </w:rPr>
          <w:delText>3.4.2 Vice Chair(s)</w:delText>
        </w:r>
        <w:r>
          <w:rPr>
            <w:noProof/>
            <w:webHidden/>
          </w:rPr>
          <w:tab/>
        </w:r>
      </w:del>
      <w:r>
        <w:rPr>
          <w:noProof/>
          <w:webHidden/>
        </w:rPr>
        <w:fldChar w:fldCharType="begin"/>
      </w:r>
      <w:r>
        <w:rPr>
          <w:noProof/>
          <w:webHidden/>
        </w:rPr>
        <w:instrText xml:space="preserve"> PAGEREF </w:instrText>
      </w:r>
      <w:ins w:id="179" w:author="James P. K. Gilb" w:date="2018-07-08T15:12:00Z">
        <w:r w:rsidR="001A0ED8">
          <w:rPr>
            <w:noProof/>
            <w:webHidden/>
          </w:rPr>
          <w:instrText>_Toc516499597</w:instrText>
        </w:r>
      </w:ins>
      <w:del w:id="180" w:author="James P. K. Gilb" w:date="2018-07-08T15:12:00Z">
        <w:r>
          <w:rPr>
            <w:noProof/>
            <w:webHidden/>
          </w:rPr>
          <w:delInstrText>_Toc457575135</w:delInstrText>
        </w:r>
      </w:del>
      <w:r>
        <w:rPr>
          <w:noProof/>
          <w:webHidden/>
        </w:rPr>
        <w:instrText xml:space="preserve"> \h </w:instrText>
      </w:r>
      <w:r>
        <w:rPr>
          <w:noProof/>
        </w:rPr>
      </w:r>
      <w:r>
        <w:rPr>
          <w:noProof/>
          <w:webHidden/>
        </w:rPr>
        <w:fldChar w:fldCharType="separate"/>
      </w:r>
      <w:r w:rsidR="00B422CF">
        <w:rPr>
          <w:noProof/>
          <w:webHidden/>
        </w:rPr>
        <w:t>8</w:t>
      </w:r>
      <w:r>
        <w:rPr>
          <w:noProof/>
          <w:webHidden/>
        </w:rPr>
        <w:fldChar w:fldCharType="end"/>
      </w:r>
      <w:r w:rsidRPr="006431AE">
        <w:rPr>
          <w:rStyle w:val="Hyperlink"/>
          <w:noProof/>
        </w:rPr>
        <w:fldChar w:fldCharType="end"/>
      </w:r>
    </w:p>
    <w:p w:rsidR="009C1B37" w:rsidRPr="00400BAF" w:rsidRDefault="009C1B37">
      <w:pPr>
        <w:pStyle w:val="TOC3"/>
        <w:rPr>
          <w:rFonts w:ascii="Calibri" w:hAnsi="Calibri"/>
          <w:color w:val="auto"/>
          <w:sz w:val="22"/>
          <w:rPrChange w:id="181" w:author="James P. K. Gilb" w:date="2018-07-08T15:12:00Z">
            <w:rPr>
              <w:rFonts w:eastAsia="Times New Roman"/>
              <w:noProof/>
            </w:rPr>
          </w:rPrChange>
        </w:rPr>
        <w:pPrChange w:id="182" w:author="James P. K. Gilb" w:date="2018-07-08T15:12:00Z">
          <w:pPr>
            <w:pStyle w:val="TOC3"/>
            <w:tabs>
              <w:tab w:val="right" w:leader="dot" w:pos="9350"/>
            </w:tabs>
          </w:pPr>
        </w:pPrChange>
      </w:pPr>
      <w:r w:rsidRPr="006431AE">
        <w:rPr>
          <w:rStyle w:val="Hyperlink"/>
          <w:noProof/>
        </w:rPr>
        <w:fldChar w:fldCharType="begin"/>
      </w:r>
      <w:r w:rsidRPr="006431AE">
        <w:rPr>
          <w:rStyle w:val="Hyperlink"/>
          <w:noProof/>
        </w:rPr>
        <w:instrText xml:space="preserve"> </w:instrText>
      </w:r>
      <w:r>
        <w:rPr>
          <w:noProof/>
        </w:rPr>
        <w:instrText xml:space="preserve">HYPERLINK \l </w:instrText>
      </w:r>
      <w:ins w:id="183" w:author="James P. K. Gilb" w:date="2018-07-08T15:12:00Z">
        <w:r w:rsidR="001A0ED8">
          <w:rPr>
            <w:noProof/>
          </w:rPr>
          <w:instrText>"_Toc516499598"</w:instrText>
        </w:r>
      </w:ins>
      <w:del w:id="184" w:author="James P. K. Gilb" w:date="2018-07-08T15:12:00Z">
        <w:r>
          <w:rPr>
            <w:noProof/>
          </w:rPr>
          <w:delInstrText>"_Toc457575136"</w:delInstrText>
        </w:r>
      </w:del>
      <w:r w:rsidRPr="006431AE">
        <w:rPr>
          <w:rStyle w:val="Hyperlink"/>
          <w:noProof/>
        </w:rPr>
        <w:instrText xml:space="preserve"> </w:instrText>
      </w:r>
      <w:r w:rsidRPr="00C20F5D">
        <w:rPr>
          <w:rStyle w:val="Hyperlink"/>
          <w:rPrChange w:id="185" w:author="James P. K. Gilb" w:date="2018-07-08T15:12:00Z">
            <w:rPr>
              <w:noProof/>
              <w:color w:val="0000FF"/>
              <w:u w:val="single"/>
            </w:rPr>
          </w:rPrChange>
        </w:rPr>
      </w:r>
      <w:r w:rsidRPr="006431AE">
        <w:rPr>
          <w:rStyle w:val="Hyperlink"/>
          <w:noProof/>
        </w:rPr>
        <w:fldChar w:fldCharType="separate"/>
      </w:r>
      <w:ins w:id="186" w:author="James P. K. Gilb" w:date="2018-07-08T15:12:00Z">
        <w:r w:rsidR="001A0ED8" w:rsidRPr="00C20F5D">
          <w:rPr>
            <w:rStyle w:val="Hyperlink"/>
            <w:noProof/>
          </w:rPr>
          <w:t>3.4.1 Chair</w:t>
        </w:r>
        <w:r w:rsidR="001A0ED8">
          <w:rPr>
            <w:noProof/>
            <w:webHidden/>
          </w:rPr>
          <w:tab/>
        </w:r>
      </w:ins>
      <w:del w:id="187" w:author="James P. K. Gilb" w:date="2018-07-08T15:12:00Z">
        <w:r w:rsidRPr="006431AE">
          <w:rPr>
            <w:rStyle w:val="Hyperlink"/>
            <w:noProof/>
          </w:rPr>
          <w:delText>3.4.3 Secretary</w:delText>
        </w:r>
        <w:r>
          <w:rPr>
            <w:noProof/>
            <w:webHidden/>
          </w:rPr>
          <w:tab/>
        </w:r>
      </w:del>
      <w:r>
        <w:rPr>
          <w:noProof/>
          <w:webHidden/>
        </w:rPr>
        <w:fldChar w:fldCharType="begin"/>
      </w:r>
      <w:r>
        <w:rPr>
          <w:noProof/>
          <w:webHidden/>
        </w:rPr>
        <w:instrText xml:space="preserve"> PAGEREF </w:instrText>
      </w:r>
      <w:ins w:id="188" w:author="James P. K. Gilb" w:date="2018-07-08T15:12:00Z">
        <w:r w:rsidR="001A0ED8">
          <w:rPr>
            <w:noProof/>
            <w:webHidden/>
          </w:rPr>
          <w:instrText>_Toc516499598</w:instrText>
        </w:r>
      </w:ins>
      <w:del w:id="189" w:author="James P. K. Gilb" w:date="2018-07-08T15:12:00Z">
        <w:r>
          <w:rPr>
            <w:noProof/>
            <w:webHidden/>
          </w:rPr>
          <w:delInstrText>_Toc457575136</w:delInstrText>
        </w:r>
      </w:del>
      <w:r>
        <w:rPr>
          <w:noProof/>
          <w:webHidden/>
        </w:rPr>
        <w:instrText xml:space="preserve"> \h </w:instrText>
      </w:r>
      <w:r>
        <w:rPr>
          <w:noProof/>
        </w:rPr>
      </w:r>
      <w:r>
        <w:rPr>
          <w:noProof/>
          <w:webHidden/>
        </w:rPr>
        <w:fldChar w:fldCharType="separate"/>
      </w:r>
      <w:r w:rsidR="00B422CF">
        <w:rPr>
          <w:noProof/>
          <w:webHidden/>
        </w:rPr>
        <w:t>9</w:t>
      </w:r>
      <w:r>
        <w:rPr>
          <w:noProof/>
          <w:webHidden/>
        </w:rPr>
        <w:fldChar w:fldCharType="end"/>
      </w:r>
      <w:r w:rsidRPr="006431AE">
        <w:rPr>
          <w:rStyle w:val="Hyperlink"/>
          <w:noProof/>
        </w:rPr>
        <w:fldChar w:fldCharType="end"/>
      </w:r>
    </w:p>
    <w:p w:rsidR="009C1B37" w:rsidRPr="00400BAF" w:rsidRDefault="009C1B37">
      <w:pPr>
        <w:pStyle w:val="TOC3"/>
        <w:rPr>
          <w:rFonts w:ascii="Calibri" w:hAnsi="Calibri"/>
          <w:color w:val="auto"/>
          <w:sz w:val="22"/>
          <w:rPrChange w:id="190" w:author="James P. K. Gilb" w:date="2018-07-08T15:12:00Z">
            <w:rPr>
              <w:rFonts w:eastAsia="Times New Roman"/>
              <w:noProof/>
            </w:rPr>
          </w:rPrChange>
        </w:rPr>
        <w:pPrChange w:id="191" w:author="James P. K. Gilb" w:date="2018-07-08T15:12:00Z">
          <w:pPr>
            <w:pStyle w:val="TOC3"/>
            <w:tabs>
              <w:tab w:val="right" w:leader="dot" w:pos="9350"/>
            </w:tabs>
          </w:pPr>
        </w:pPrChange>
      </w:pPr>
      <w:r w:rsidRPr="006431AE">
        <w:rPr>
          <w:rStyle w:val="Hyperlink"/>
          <w:noProof/>
        </w:rPr>
        <w:fldChar w:fldCharType="begin"/>
      </w:r>
      <w:r w:rsidRPr="006431AE">
        <w:rPr>
          <w:rStyle w:val="Hyperlink"/>
          <w:noProof/>
        </w:rPr>
        <w:instrText xml:space="preserve"> </w:instrText>
      </w:r>
      <w:r>
        <w:rPr>
          <w:noProof/>
        </w:rPr>
        <w:instrText xml:space="preserve">HYPERLINK \l </w:instrText>
      </w:r>
      <w:ins w:id="192" w:author="James P. K. Gilb" w:date="2018-07-08T15:12:00Z">
        <w:r w:rsidR="001A0ED8">
          <w:rPr>
            <w:noProof/>
          </w:rPr>
          <w:instrText>"_Toc516499599"</w:instrText>
        </w:r>
      </w:ins>
      <w:del w:id="193" w:author="James P. K. Gilb" w:date="2018-07-08T15:12:00Z">
        <w:r>
          <w:rPr>
            <w:noProof/>
          </w:rPr>
          <w:delInstrText>"_Toc457575137"</w:delInstrText>
        </w:r>
      </w:del>
      <w:r w:rsidRPr="006431AE">
        <w:rPr>
          <w:rStyle w:val="Hyperlink"/>
          <w:noProof/>
        </w:rPr>
        <w:instrText xml:space="preserve"> </w:instrText>
      </w:r>
      <w:r w:rsidRPr="00C20F5D">
        <w:rPr>
          <w:rStyle w:val="Hyperlink"/>
          <w:rPrChange w:id="194" w:author="James P. K. Gilb" w:date="2018-07-08T15:12:00Z">
            <w:rPr>
              <w:noProof/>
              <w:color w:val="0000FF"/>
              <w:u w:val="single"/>
            </w:rPr>
          </w:rPrChange>
        </w:rPr>
      </w:r>
      <w:r w:rsidRPr="006431AE">
        <w:rPr>
          <w:rStyle w:val="Hyperlink"/>
          <w:noProof/>
        </w:rPr>
        <w:fldChar w:fldCharType="separate"/>
      </w:r>
      <w:ins w:id="195" w:author="James P. K. Gilb" w:date="2018-07-08T15:12:00Z">
        <w:r w:rsidR="001A0ED8" w:rsidRPr="00C20F5D">
          <w:rPr>
            <w:rStyle w:val="Hyperlink"/>
            <w:noProof/>
          </w:rPr>
          <w:t>3.4.2 Vice-Chair</w:t>
        </w:r>
        <w:r w:rsidR="001A0ED8">
          <w:rPr>
            <w:noProof/>
            <w:webHidden/>
          </w:rPr>
          <w:tab/>
        </w:r>
      </w:ins>
      <w:del w:id="196" w:author="James P. K. Gilb" w:date="2018-07-08T15:12:00Z">
        <w:r w:rsidRPr="006431AE">
          <w:rPr>
            <w:rStyle w:val="Hyperlink"/>
            <w:noProof/>
          </w:rPr>
          <w:delText>3.4.4 Treasurer</w:delText>
        </w:r>
        <w:r>
          <w:rPr>
            <w:noProof/>
            <w:webHidden/>
          </w:rPr>
          <w:tab/>
        </w:r>
      </w:del>
      <w:r>
        <w:rPr>
          <w:noProof/>
          <w:webHidden/>
        </w:rPr>
        <w:fldChar w:fldCharType="begin"/>
      </w:r>
      <w:r>
        <w:rPr>
          <w:noProof/>
          <w:webHidden/>
        </w:rPr>
        <w:instrText xml:space="preserve"> PAGEREF </w:instrText>
      </w:r>
      <w:ins w:id="197" w:author="James P. K. Gilb" w:date="2018-07-08T15:12:00Z">
        <w:r w:rsidR="001A0ED8">
          <w:rPr>
            <w:noProof/>
            <w:webHidden/>
          </w:rPr>
          <w:instrText>_Toc516499599</w:instrText>
        </w:r>
      </w:ins>
      <w:del w:id="198" w:author="James P. K. Gilb" w:date="2018-07-08T15:12:00Z">
        <w:r>
          <w:rPr>
            <w:noProof/>
            <w:webHidden/>
          </w:rPr>
          <w:delInstrText>_Toc457575137</w:delInstrText>
        </w:r>
      </w:del>
      <w:r>
        <w:rPr>
          <w:noProof/>
          <w:webHidden/>
        </w:rPr>
        <w:instrText xml:space="preserve"> \h </w:instrText>
      </w:r>
      <w:r>
        <w:rPr>
          <w:noProof/>
        </w:rPr>
      </w:r>
      <w:r>
        <w:rPr>
          <w:noProof/>
          <w:webHidden/>
        </w:rPr>
        <w:fldChar w:fldCharType="separate"/>
      </w:r>
      <w:r w:rsidR="00B422CF">
        <w:rPr>
          <w:noProof/>
          <w:webHidden/>
        </w:rPr>
        <w:t>9</w:t>
      </w:r>
      <w:r>
        <w:rPr>
          <w:noProof/>
          <w:webHidden/>
        </w:rPr>
        <w:fldChar w:fldCharType="end"/>
      </w:r>
      <w:r w:rsidRPr="006431AE">
        <w:rPr>
          <w:rStyle w:val="Hyperlink"/>
          <w:noProof/>
        </w:rPr>
        <w:fldChar w:fldCharType="end"/>
      </w:r>
    </w:p>
    <w:p w:rsidR="009C1B37" w:rsidRPr="00400BAF" w:rsidRDefault="009C1B37">
      <w:pPr>
        <w:pStyle w:val="TOC3"/>
        <w:rPr>
          <w:rFonts w:ascii="Calibri" w:hAnsi="Calibri"/>
          <w:color w:val="auto"/>
          <w:sz w:val="22"/>
          <w:rPrChange w:id="199" w:author="James P. K. Gilb" w:date="2018-07-08T15:12:00Z">
            <w:rPr>
              <w:rFonts w:eastAsia="Times New Roman"/>
              <w:noProof/>
            </w:rPr>
          </w:rPrChange>
        </w:rPr>
        <w:pPrChange w:id="200" w:author="James P. K. Gilb" w:date="2018-07-08T15:12:00Z">
          <w:pPr>
            <w:pStyle w:val="TOC1"/>
            <w:tabs>
              <w:tab w:val="right" w:leader="dot" w:pos="9350"/>
            </w:tabs>
          </w:pPr>
        </w:pPrChange>
      </w:pPr>
      <w:r w:rsidRPr="006431AE">
        <w:rPr>
          <w:rStyle w:val="Hyperlink"/>
          <w:noProof/>
        </w:rPr>
        <w:fldChar w:fldCharType="begin"/>
      </w:r>
      <w:r w:rsidRPr="006431AE">
        <w:rPr>
          <w:rStyle w:val="Hyperlink"/>
          <w:noProof/>
        </w:rPr>
        <w:instrText xml:space="preserve"> </w:instrText>
      </w:r>
      <w:r>
        <w:rPr>
          <w:noProof/>
        </w:rPr>
        <w:instrText xml:space="preserve">HYPERLINK \l </w:instrText>
      </w:r>
      <w:ins w:id="201" w:author="James P. K. Gilb" w:date="2018-07-08T15:12:00Z">
        <w:r w:rsidR="001A0ED8">
          <w:rPr>
            <w:noProof/>
          </w:rPr>
          <w:instrText>"_Toc516499600"</w:instrText>
        </w:r>
      </w:ins>
      <w:del w:id="202" w:author="James P. K. Gilb" w:date="2018-07-08T15:12:00Z">
        <w:r>
          <w:rPr>
            <w:noProof/>
          </w:rPr>
          <w:delInstrText>"_Toc457575138"</w:delInstrText>
        </w:r>
      </w:del>
      <w:r w:rsidRPr="006431AE">
        <w:rPr>
          <w:rStyle w:val="Hyperlink"/>
          <w:noProof/>
        </w:rPr>
        <w:instrText xml:space="preserve"> </w:instrText>
      </w:r>
      <w:r w:rsidRPr="00C20F5D">
        <w:rPr>
          <w:rStyle w:val="Hyperlink"/>
          <w:rPrChange w:id="203" w:author="James P. K. Gilb" w:date="2018-07-08T15:12:00Z">
            <w:rPr>
              <w:noProof/>
              <w:color w:val="0000FF"/>
              <w:u w:val="single"/>
            </w:rPr>
          </w:rPrChange>
        </w:rPr>
      </w:r>
      <w:r w:rsidRPr="006431AE">
        <w:rPr>
          <w:rStyle w:val="Hyperlink"/>
          <w:noProof/>
        </w:rPr>
        <w:fldChar w:fldCharType="separate"/>
      </w:r>
      <w:ins w:id="204" w:author="James P. K. Gilb" w:date="2018-07-08T15:12:00Z">
        <w:r w:rsidR="001A0ED8" w:rsidRPr="00C20F5D">
          <w:rPr>
            <w:rStyle w:val="Hyperlink"/>
            <w:noProof/>
          </w:rPr>
          <w:t>3.4.3 Secretary</w:t>
        </w:r>
        <w:r w:rsidR="001A0ED8">
          <w:rPr>
            <w:noProof/>
            <w:webHidden/>
          </w:rPr>
          <w:tab/>
        </w:r>
      </w:ins>
      <w:del w:id="205" w:author="James P. K. Gilb" w:date="2018-07-08T15:12:00Z">
        <w:r w:rsidRPr="006431AE">
          <w:rPr>
            <w:rStyle w:val="Hyperlink"/>
            <w:noProof/>
          </w:rPr>
          <w:delText>4.0 Working Group Membership</w:delText>
        </w:r>
        <w:r>
          <w:rPr>
            <w:noProof/>
            <w:webHidden/>
          </w:rPr>
          <w:tab/>
        </w:r>
      </w:del>
      <w:r>
        <w:rPr>
          <w:noProof/>
          <w:webHidden/>
        </w:rPr>
        <w:fldChar w:fldCharType="begin"/>
      </w:r>
      <w:r>
        <w:rPr>
          <w:noProof/>
          <w:webHidden/>
        </w:rPr>
        <w:instrText xml:space="preserve"> PAGEREF </w:instrText>
      </w:r>
      <w:ins w:id="206" w:author="James P. K. Gilb" w:date="2018-07-08T15:12:00Z">
        <w:r w:rsidR="001A0ED8">
          <w:rPr>
            <w:noProof/>
            <w:webHidden/>
          </w:rPr>
          <w:instrText>_Toc516499600</w:instrText>
        </w:r>
      </w:ins>
      <w:del w:id="207" w:author="James P. K. Gilb" w:date="2018-07-08T15:12:00Z">
        <w:r>
          <w:rPr>
            <w:noProof/>
            <w:webHidden/>
          </w:rPr>
          <w:delInstrText>_Toc457575138</w:delInstrText>
        </w:r>
      </w:del>
      <w:r>
        <w:rPr>
          <w:noProof/>
          <w:webHidden/>
        </w:rPr>
        <w:instrText xml:space="preserve"> \h </w:instrText>
      </w:r>
      <w:r>
        <w:rPr>
          <w:noProof/>
        </w:rPr>
      </w:r>
      <w:r>
        <w:rPr>
          <w:noProof/>
          <w:webHidden/>
        </w:rPr>
        <w:fldChar w:fldCharType="separate"/>
      </w:r>
      <w:r w:rsidR="00B422CF">
        <w:rPr>
          <w:noProof/>
          <w:webHidden/>
        </w:rPr>
        <w:t>9</w:t>
      </w:r>
      <w:r>
        <w:rPr>
          <w:noProof/>
          <w:webHidden/>
        </w:rPr>
        <w:fldChar w:fldCharType="end"/>
      </w:r>
      <w:r w:rsidRPr="006431AE">
        <w:rPr>
          <w:rStyle w:val="Hyperlink"/>
          <w:noProof/>
        </w:rPr>
        <w:fldChar w:fldCharType="end"/>
      </w:r>
    </w:p>
    <w:p w:rsidR="009C1B37" w:rsidRPr="00400BAF" w:rsidRDefault="009C1B37">
      <w:pPr>
        <w:pStyle w:val="TOC3"/>
        <w:rPr>
          <w:rFonts w:ascii="Calibri" w:hAnsi="Calibri"/>
          <w:color w:val="auto"/>
          <w:sz w:val="22"/>
          <w:rPrChange w:id="208" w:author="James P. K. Gilb" w:date="2018-07-08T15:12:00Z">
            <w:rPr>
              <w:rFonts w:eastAsia="Times New Roman"/>
              <w:noProof/>
            </w:rPr>
          </w:rPrChange>
        </w:rPr>
        <w:pPrChange w:id="209" w:author="James P. K. Gilb" w:date="2018-07-08T15:12:00Z">
          <w:pPr>
            <w:pStyle w:val="TOC2"/>
            <w:tabs>
              <w:tab w:val="right" w:leader="dot" w:pos="9350"/>
            </w:tabs>
          </w:pPr>
        </w:pPrChange>
      </w:pPr>
      <w:r w:rsidRPr="006431AE">
        <w:rPr>
          <w:rStyle w:val="Hyperlink"/>
          <w:noProof/>
        </w:rPr>
        <w:fldChar w:fldCharType="begin"/>
      </w:r>
      <w:r w:rsidRPr="006431AE">
        <w:rPr>
          <w:rStyle w:val="Hyperlink"/>
          <w:noProof/>
        </w:rPr>
        <w:instrText xml:space="preserve"> </w:instrText>
      </w:r>
      <w:r>
        <w:rPr>
          <w:noProof/>
        </w:rPr>
        <w:instrText xml:space="preserve">HYPERLINK \l </w:instrText>
      </w:r>
      <w:ins w:id="210" w:author="James P. K. Gilb" w:date="2018-07-08T15:12:00Z">
        <w:r w:rsidR="001A0ED8">
          <w:rPr>
            <w:noProof/>
          </w:rPr>
          <w:instrText>"_Toc516499601"</w:instrText>
        </w:r>
      </w:ins>
      <w:del w:id="211" w:author="James P. K. Gilb" w:date="2018-07-08T15:12:00Z">
        <w:r>
          <w:rPr>
            <w:noProof/>
          </w:rPr>
          <w:delInstrText>"_Toc457575139"</w:delInstrText>
        </w:r>
      </w:del>
      <w:r w:rsidRPr="006431AE">
        <w:rPr>
          <w:rStyle w:val="Hyperlink"/>
          <w:noProof/>
        </w:rPr>
        <w:instrText xml:space="preserve"> </w:instrText>
      </w:r>
      <w:r w:rsidRPr="00C20F5D">
        <w:rPr>
          <w:rStyle w:val="Hyperlink"/>
          <w:rPrChange w:id="212" w:author="James P. K. Gilb" w:date="2018-07-08T15:12:00Z">
            <w:rPr>
              <w:noProof/>
              <w:color w:val="0000FF"/>
              <w:u w:val="single"/>
            </w:rPr>
          </w:rPrChange>
        </w:rPr>
      </w:r>
      <w:r w:rsidRPr="006431AE">
        <w:rPr>
          <w:rStyle w:val="Hyperlink"/>
          <w:noProof/>
        </w:rPr>
        <w:fldChar w:fldCharType="separate"/>
      </w:r>
      <w:ins w:id="213" w:author="James P. K. Gilb" w:date="2018-07-08T15:12:00Z">
        <w:r w:rsidR="001A0ED8" w:rsidRPr="00C20F5D">
          <w:rPr>
            <w:rStyle w:val="Hyperlink"/>
            <w:noProof/>
          </w:rPr>
          <w:t>3.4.4 Treasurer</w:t>
        </w:r>
        <w:r w:rsidR="001A0ED8">
          <w:rPr>
            <w:noProof/>
            <w:webHidden/>
          </w:rPr>
          <w:tab/>
        </w:r>
      </w:ins>
      <w:del w:id="214" w:author="James P. K. Gilb" w:date="2018-07-08T15:12:00Z">
        <w:r w:rsidRPr="006431AE">
          <w:rPr>
            <w:rStyle w:val="Hyperlink"/>
            <w:noProof/>
          </w:rPr>
          <w:delText>4.1 Overview</w:delText>
        </w:r>
        <w:r>
          <w:rPr>
            <w:noProof/>
            <w:webHidden/>
          </w:rPr>
          <w:tab/>
        </w:r>
      </w:del>
      <w:r>
        <w:rPr>
          <w:noProof/>
          <w:webHidden/>
        </w:rPr>
        <w:fldChar w:fldCharType="begin"/>
      </w:r>
      <w:r>
        <w:rPr>
          <w:noProof/>
          <w:webHidden/>
        </w:rPr>
        <w:instrText xml:space="preserve"> PAGEREF </w:instrText>
      </w:r>
      <w:ins w:id="215" w:author="James P. K. Gilb" w:date="2018-07-08T15:12:00Z">
        <w:r w:rsidR="001A0ED8">
          <w:rPr>
            <w:noProof/>
            <w:webHidden/>
          </w:rPr>
          <w:instrText>_Toc516499601</w:instrText>
        </w:r>
      </w:ins>
      <w:del w:id="216" w:author="James P. K. Gilb" w:date="2018-07-08T15:12:00Z">
        <w:r>
          <w:rPr>
            <w:noProof/>
            <w:webHidden/>
          </w:rPr>
          <w:delInstrText>_Toc457575139</w:delInstrText>
        </w:r>
      </w:del>
      <w:r>
        <w:rPr>
          <w:noProof/>
          <w:webHidden/>
        </w:rPr>
        <w:instrText xml:space="preserve"> \h </w:instrText>
      </w:r>
      <w:r>
        <w:rPr>
          <w:noProof/>
        </w:rPr>
      </w:r>
      <w:r>
        <w:rPr>
          <w:noProof/>
          <w:webHidden/>
        </w:rPr>
        <w:fldChar w:fldCharType="separate"/>
      </w:r>
      <w:r w:rsidR="00B422CF">
        <w:rPr>
          <w:noProof/>
          <w:webHidden/>
        </w:rPr>
        <w:t>9</w:t>
      </w:r>
      <w:r>
        <w:rPr>
          <w:noProof/>
          <w:webHidden/>
        </w:rPr>
        <w:fldChar w:fldCharType="end"/>
      </w:r>
      <w:r w:rsidRPr="006431AE">
        <w:rPr>
          <w:rStyle w:val="Hyperlink"/>
          <w:noProof/>
        </w:rPr>
        <w:fldChar w:fldCharType="end"/>
      </w:r>
    </w:p>
    <w:p w:rsidR="009C1B37" w:rsidRPr="00400BAF" w:rsidRDefault="009C1B37">
      <w:pPr>
        <w:pStyle w:val="TOC1"/>
        <w:rPr>
          <w:rFonts w:ascii="Calibri" w:hAnsi="Calibri"/>
          <w:color w:val="auto"/>
          <w:sz w:val="22"/>
          <w:rPrChange w:id="217" w:author="James P. K. Gilb" w:date="2018-07-08T15:12:00Z">
            <w:rPr>
              <w:rFonts w:eastAsia="Times New Roman"/>
              <w:noProof/>
            </w:rPr>
          </w:rPrChange>
        </w:rPr>
        <w:pPrChange w:id="218" w:author="James P. K. Gilb" w:date="2018-07-08T15:12:00Z">
          <w:pPr>
            <w:pStyle w:val="TOC2"/>
            <w:tabs>
              <w:tab w:val="right" w:leader="dot" w:pos="9350"/>
            </w:tabs>
          </w:pPr>
        </w:pPrChange>
      </w:pPr>
      <w:r w:rsidRPr="006431AE">
        <w:rPr>
          <w:rStyle w:val="Hyperlink"/>
          <w:noProof/>
        </w:rPr>
        <w:fldChar w:fldCharType="begin"/>
      </w:r>
      <w:r w:rsidRPr="006431AE">
        <w:rPr>
          <w:rStyle w:val="Hyperlink"/>
          <w:noProof/>
        </w:rPr>
        <w:instrText xml:space="preserve"> </w:instrText>
      </w:r>
      <w:r>
        <w:rPr>
          <w:noProof/>
        </w:rPr>
        <w:instrText xml:space="preserve">HYPERLINK \l </w:instrText>
      </w:r>
      <w:ins w:id="219" w:author="James P. K. Gilb" w:date="2018-07-08T15:12:00Z">
        <w:r w:rsidR="001A0ED8">
          <w:rPr>
            <w:noProof/>
          </w:rPr>
          <w:instrText>"_Toc516499602"</w:instrText>
        </w:r>
      </w:ins>
      <w:del w:id="220" w:author="James P. K. Gilb" w:date="2018-07-08T15:12:00Z">
        <w:r>
          <w:rPr>
            <w:noProof/>
          </w:rPr>
          <w:delInstrText>"_Toc457575140"</w:delInstrText>
        </w:r>
      </w:del>
      <w:r w:rsidRPr="006431AE">
        <w:rPr>
          <w:rStyle w:val="Hyperlink"/>
          <w:noProof/>
        </w:rPr>
        <w:instrText xml:space="preserve"> </w:instrText>
      </w:r>
      <w:r w:rsidRPr="00C20F5D">
        <w:rPr>
          <w:rStyle w:val="Hyperlink"/>
          <w:rPrChange w:id="221" w:author="James P. K. Gilb" w:date="2018-07-08T15:12:00Z">
            <w:rPr>
              <w:noProof/>
              <w:color w:val="0000FF"/>
              <w:u w:val="single"/>
            </w:rPr>
          </w:rPrChange>
        </w:rPr>
      </w:r>
      <w:r w:rsidRPr="006431AE">
        <w:rPr>
          <w:rStyle w:val="Hyperlink"/>
          <w:noProof/>
        </w:rPr>
        <w:fldChar w:fldCharType="separate"/>
      </w:r>
      <w:ins w:id="222" w:author="James P. K. Gilb" w:date="2018-07-08T15:12:00Z">
        <w:r w:rsidR="001A0ED8" w:rsidRPr="00C20F5D">
          <w:rPr>
            <w:rStyle w:val="Hyperlink"/>
            <w:noProof/>
          </w:rPr>
          <w:t>4.0</w:t>
        </w:r>
      </w:ins>
      <w:del w:id="223" w:author="James P. K. Gilb" w:date="2018-07-08T15:12:00Z">
        <w:r w:rsidRPr="006431AE">
          <w:rPr>
            <w:rStyle w:val="Hyperlink"/>
            <w:noProof/>
          </w:rPr>
          <w:delText>4.2</w:delText>
        </w:r>
      </w:del>
      <w:r w:rsidRPr="006431AE">
        <w:rPr>
          <w:rStyle w:val="Hyperlink"/>
          <w:noProof/>
        </w:rPr>
        <w:t xml:space="preserve"> Working Group Membership</w:t>
      </w:r>
      <w:del w:id="224" w:author="James P. K. Gilb" w:date="2018-07-08T15:12:00Z">
        <w:r w:rsidRPr="006431AE">
          <w:rPr>
            <w:rStyle w:val="Hyperlink"/>
            <w:noProof/>
          </w:rPr>
          <w:delText xml:space="preserve"> Status</w:delText>
        </w:r>
      </w:del>
      <w:r>
        <w:rPr>
          <w:noProof/>
          <w:webHidden/>
        </w:rPr>
        <w:tab/>
      </w:r>
      <w:r>
        <w:rPr>
          <w:noProof/>
          <w:webHidden/>
        </w:rPr>
        <w:fldChar w:fldCharType="begin"/>
      </w:r>
      <w:r>
        <w:rPr>
          <w:noProof/>
          <w:webHidden/>
        </w:rPr>
        <w:instrText xml:space="preserve"> PAGEREF </w:instrText>
      </w:r>
      <w:ins w:id="225" w:author="James P. K. Gilb" w:date="2018-07-08T15:12:00Z">
        <w:r w:rsidR="001A0ED8">
          <w:rPr>
            <w:noProof/>
            <w:webHidden/>
          </w:rPr>
          <w:instrText>_Toc516499602</w:instrText>
        </w:r>
      </w:ins>
      <w:del w:id="226" w:author="James P. K. Gilb" w:date="2018-07-08T15:12:00Z">
        <w:r>
          <w:rPr>
            <w:noProof/>
            <w:webHidden/>
          </w:rPr>
          <w:delInstrText>_Toc457575140</w:delInstrText>
        </w:r>
      </w:del>
      <w:r>
        <w:rPr>
          <w:noProof/>
          <w:webHidden/>
        </w:rPr>
        <w:instrText xml:space="preserve"> \h </w:instrText>
      </w:r>
      <w:r>
        <w:rPr>
          <w:noProof/>
        </w:rPr>
      </w:r>
      <w:r>
        <w:rPr>
          <w:noProof/>
          <w:webHidden/>
        </w:rPr>
        <w:fldChar w:fldCharType="separate"/>
      </w:r>
      <w:r w:rsidR="00B422CF">
        <w:rPr>
          <w:noProof/>
          <w:webHidden/>
        </w:rPr>
        <w:t>9</w:t>
      </w:r>
      <w:r>
        <w:rPr>
          <w:noProof/>
          <w:webHidden/>
        </w:rPr>
        <w:fldChar w:fldCharType="end"/>
      </w:r>
      <w:r w:rsidRPr="006431AE">
        <w:rPr>
          <w:rStyle w:val="Hyperlink"/>
          <w:noProof/>
        </w:rPr>
        <w:fldChar w:fldCharType="end"/>
      </w:r>
    </w:p>
    <w:p w:rsidR="009C1B37" w:rsidRPr="00400BAF" w:rsidRDefault="009C1B37">
      <w:pPr>
        <w:pStyle w:val="TOC2"/>
        <w:rPr>
          <w:rFonts w:ascii="Calibri" w:hAnsi="Calibri"/>
          <w:color w:val="auto"/>
          <w:sz w:val="22"/>
          <w:rPrChange w:id="227" w:author="James P. K. Gilb" w:date="2018-07-08T15:12:00Z">
            <w:rPr>
              <w:rFonts w:eastAsia="Times New Roman"/>
              <w:noProof/>
            </w:rPr>
          </w:rPrChange>
        </w:rPr>
        <w:pPrChange w:id="228" w:author="James P. K. Gilb" w:date="2018-07-08T15:12:00Z">
          <w:pPr>
            <w:pStyle w:val="TOC3"/>
            <w:tabs>
              <w:tab w:val="right" w:leader="dot" w:pos="9350"/>
            </w:tabs>
          </w:pPr>
        </w:pPrChange>
      </w:pPr>
      <w:r w:rsidRPr="006431AE">
        <w:rPr>
          <w:rStyle w:val="Hyperlink"/>
          <w:noProof/>
        </w:rPr>
        <w:fldChar w:fldCharType="begin"/>
      </w:r>
      <w:r w:rsidRPr="006431AE">
        <w:rPr>
          <w:rStyle w:val="Hyperlink"/>
          <w:noProof/>
        </w:rPr>
        <w:instrText xml:space="preserve"> </w:instrText>
      </w:r>
      <w:r>
        <w:rPr>
          <w:noProof/>
        </w:rPr>
        <w:instrText xml:space="preserve">HYPERLINK \l </w:instrText>
      </w:r>
      <w:ins w:id="229" w:author="James P. K. Gilb" w:date="2018-07-08T15:12:00Z">
        <w:r w:rsidR="001A0ED8">
          <w:rPr>
            <w:noProof/>
          </w:rPr>
          <w:instrText>"_Toc516499603"</w:instrText>
        </w:r>
      </w:ins>
      <w:del w:id="230" w:author="James P. K. Gilb" w:date="2018-07-08T15:12:00Z">
        <w:r>
          <w:rPr>
            <w:noProof/>
          </w:rPr>
          <w:delInstrText>"_Toc457575141"</w:delInstrText>
        </w:r>
      </w:del>
      <w:r w:rsidRPr="006431AE">
        <w:rPr>
          <w:rStyle w:val="Hyperlink"/>
          <w:noProof/>
        </w:rPr>
        <w:instrText xml:space="preserve"> </w:instrText>
      </w:r>
      <w:r w:rsidRPr="00C20F5D">
        <w:rPr>
          <w:rStyle w:val="Hyperlink"/>
          <w:rPrChange w:id="231" w:author="James P. K. Gilb" w:date="2018-07-08T15:12:00Z">
            <w:rPr>
              <w:noProof/>
              <w:color w:val="0000FF"/>
              <w:u w:val="single"/>
            </w:rPr>
          </w:rPrChange>
        </w:rPr>
      </w:r>
      <w:r w:rsidRPr="006431AE">
        <w:rPr>
          <w:rStyle w:val="Hyperlink"/>
          <w:noProof/>
        </w:rPr>
        <w:fldChar w:fldCharType="separate"/>
      </w:r>
      <w:ins w:id="232" w:author="James P. K. Gilb" w:date="2018-07-08T15:12:00Z">
        <w:r w:rsidR="001A0ED8" w:rsidRPr="00C20F5D">
          <w:rPr>
            <w:rStyle w:val="Hyperlink"/>
            <w:noProof/>
          </w:rPr>
          <w:t>4.1 Obtaining Membership in a Working Group</w:t>
        </w:r>
        <w:r w:rsidR="001A0ED8">
          <w:rPr>
            <w:noProof/>
            <w:webHidden/>
          </w:rPr>
          <w:tab/>
        </w:r>
      </w:ins>
      <w:del w:id="233" w:author="James P. K. Gilb" w:date="2018-07-08T15:12:00Z">
        <w:r w:rsidRPr="006431AE">
          <w:rPr>
            <w:rStyle w:val="Hyperlink"/>
            <w:noProof/>
          </w:rPr>
          <w:delText>4.2.1 Establishment</w:delText>
        </w:r>
        <w:r>
          <w:rPr>
            <w:noProof/>
            <w:webHidden/>
          </w:rPr>
          <w:tab/>
        </w:r>
      </w:del>
      <w:r>
        <w:rPr>
          <w:noProof/>
          <w:webHidden/>
        </w:rPr>
        <w:fldChar w:fldCharType="begin"/>
      </w:r>
      <w:r>
        <w:rPr>
          <w:noProof/>
          <w:webHidden/>
        </w:rPr>
        <w:instrText xml:space="preserve"> PAGEREF </w:instrText>
      </w:r>
      <w:ins w:id="234" w:author="James P. K. Gilb" w:date="2018-07-08T15:12:00Z">
        <w:r w:rsidR="001A0ED8">
          <w:rPr>
            <w:noProof/>
            <w:webHidden/>
          </w:rPr>
          <w:instrText>_Toc516499603</w:instrText>
        </w:r>
      </w:ins>
      <w:del w:id="235" w:author="James P. K. Gilb" w:date="2018-07-08T15:12:00Z">
        <w:r>
          <w:rPr>
            <w:noProof/>
            <w:webHidden/>
          </w:rPr>
          <w:delInstrText>_Toc457575141</w:delInstrText>
        </w:r>
      </w:del>
      <w:r>
        <w:rPr>
          <w:noProof/>
          <w:webHidden/>
        </w:rPr>
        <w:instrText xml:space="preserve"> \h </w:instrText>
      </w:r>
      <w:r>
        <w:rPr>
          <w:noProof/>
        </w:rPr>
      </w:r>
      <w:r>
        <w:rPr>
          <w:noProof/>
          <w:webHidden/>
        </w:rPr>
        <w:fldChar w:fldCharType="separate"/>
      </w:r>
      <w:r w:rsidR="00B422CF">
        <w:rPr>
          <w:noProof/>
          <w:webHidden/>
        </w:rPr>
        <w:t>10</w:t>
      </w:r>
      <w:r>
        <w:rPr>
          <w:noProof/>
          <w:webHidden/>
        </w:rPr>
        <w:fldChar w:fldCharType="end"/>
      </w:r>
      <w:r w:rsidRPr="006431AE">
        <w:rPr>
          <w:rStyle w:val="Hyperlink"/>
          <w:noProof/>
        </w:rPr>
        <w:fldChar w:fldCharType="end"/>
      </w:r>
    </w:p>
    <w:p w:rsidR="009C1B37" w:rsidRPr="00400BAF" w:rsidRDefault="009C1B37">
      <w:pPr>
        <w:pStyle w:val="TOC2"/>
        <w:rPr>
          <w:rFonts w:ascii="Calibri" w:hAnsi="Calibri"/>
          <w:color w:val="auto"/>
          <w:sz w:val="22"/>
          <w:rPrChange w:id="236" w:author="James P. K. Gilb" w:date="2018-07-08T15:12:00Z">
            <w:rPr>
              <w:rFonts w:eastAsia="Times New Roman"/>
              <w:noProof/>
            </w:rPr>
          </w:rPrChange>
        </w:rPr>
        <w:pPrChange w:id="237" w:author="James P. K. Gilb" w:date="2018-07-08T15:12:00Z">
          <w:pPr>
            <w:pStyle w:val="TOC3"/>
            <w:tabs>
              <w:tab w:val="right" w:leader="dot" w:pos="9350"/>
            </w:tabs>
          </w:pPr>
        </w:pPrChange>
      </w:pPr>
      <w:r w:rsidRPr="006431AE">
        <w:rPr>
          <w:rStyle w:val="Hyperlink"/>
          <w:noProof/>
        </w:rPr>
        <w:fldChar w:fldCharType="begin"/>
      </w:r>
      <w:r w:rsidRPr="006431AE">
        <w:rPr>
          <w:rStyle w:val="Hyperlink"/>
          <w:noProof/>
        </w:rPr>
        <w:instrText xml:space="preserve"> </w:instrText>
      </w:r>
      <w:r>
        <w:rPr>
          <w:noProof/>
        </w:rPr>
        <w:instrText xml:space="preserve">HYPERLINK \l </w:instrText>
      </w:r>
      <w:ins w:id="238" w:author="James P. K. Gilb" w:date="2018-07-08T15:12:00Z">
        <w:r w:rsidR="001A0ED8">
          <w:rPr>
            <w:noProof/>
          </w:rPr>
          <w:instrText>"_Toc516499604"</w:instrText>
        </w:r>
      </w:ins>
      <w:del w:id="239" w:author="James P. K. Gilb" w:date="2018-07-08T15:12:00Z">
        <w:r>
          <w:rPr>
            <w:noProof/>
          </w:rPr>
          <w:delInstrText>"_Toc457575142"</w:delInstrText>
        </w:r>
      </w:del>
      <w:r w:rsidRPr="006431AE">
        <w:rPr>
          <w:rStyle w:val="Hyperlink"/>
          <w:noProof/>
        </w:rPr>
        <w:instrText xml:space="preserve"> </w:instrText>
      </w:r>
      <w:r w:rsidRPr="00C20F5D">
        <w:rPr>
          <w:rStyle w:val="Hyperlink"/>
          <w:rPrChange w:id="240" w:author="James P. K. Gilb" w:date="2018-07-08T15:12:00Z">
            <w:rPr>
              <w:noProof/>
              <w:color w:val="0000FF"/>
              <w:u w:val="single"/>
            </w:rPr>
          </w:rPrChange>
        </w:rPr>
      </w:r>
      <w:r w:rsidRPr="006431AE">
        <w:rPr>
          <w:rStyle w:val="Hyperlink"/>
          <w:noProof/>
        </w:rPr>
        <w:fldChar w:fldCharType="separate"/>
      </w:r>
      <w:r w:rsidRPr="006431AE">
        <w:rPr>
          <w:rStyle w:val="Hyperlink"/>
          <w:noProof/>
        </w:rPr>
        <w:t>4.2</w:t>
      </w:r>
      <w:ins w:id="241" w:author="James P. K. Gilb" w:date="2018-07-08T15:12:00Z">
        <w:r w:rsidR="001A0ED8" w:rsidRPr="00C20F5D">
          <w:rPr>
            <w:rStyle w:val="Hyperlink"/>
            <w:noProof/>
          </w:rPr>
          <w:t xml:space="preserve"> Attendance at Meetings</w:t>
        </w:r>
      </w:ins>
      <w:del w:id="242" w:author="James P. K. Gilb" w:date="2018-07-08T15:12:00Z">
        <w:r w:rsidRPr="006431AE">
          <w:rPr>
            <w:rStyle w:val="Hyperlink"/>
            <w:noProof/>
          </w:rPr>
          <w:delText>.2 Retention</w:delText>
        </w:r>
      </w:del>
      <w:r>
        <w:rPr>
          <w:noProof/>
          <w:webHidden/>
        </w:rPr>
        <w:tab/>
      </w:r>
      <w:r>
        <w:rPr>
          <w:noProof/>
          <w:webHidden/>
        </w:rPr>
        <w:fldChar w:fldCharType="begin"/>
      </w:r>
      <w:r>
        <w:rPr>
          <w:noProof/>
          <w:webHidden/>
        </w:rPr>
        <w:instrText xml:space="preserve"> PAGEREF </w:instrText>
      </w:r>
      <w:ins w:id="243" w:author="James P. K. Gilb" w:date="2018-07-08T15:12:00Z">
        <w:r w:rsidR="001A0ED8">
          <w:rPr>
            <w:noProof/>
            <w:webHidden/>
          </w:rPr>
          <w:instrText>_Toc516499604</w:instrText>
        </w:r>
      </w:ins>
      <w:del w:id="244" w:author="James P. K. Gilb" w:date="2018-07-08T15:12:00Z">
        <w:r>
          <w:rPr>
            <w:noProof/>
            <w:webHidden/>
          </w:rPr>
          <w:delInstrText>_Toc457575142</w:delInstrText>
        </w:r>
      </w:del>
      <w:r>
        <w:rPr>
          <w:noProof/>
          <w:webHidden/>
        </w:rPr>
        <w:instrText xml:space="preserve"> \h </w:instrText>
      </w:r>
      <w:r>
        <w:rPr>
          <w:noProof/>
        </w:rPr>
      </w:r>
      <w:r>
        <w:rPr>
          <w:noProof/>
          <w:webHidden/>
        </w:rPr>
        <w:fldChar w:fldCharType="separate"/>
      </w:r>
      <w:r w:rsidR="00B422CF">
        <w:rPr>
          <w:noProof/>
          <w:webHidden/>
        </w:rPr>
        <w:t>11</w:t>
      </w:r>
      <w:r>
        <w:rPr>
          <w:noProof/>
          <w:webHidden/>
        </w:rPr>
        <w:fldChar w:fldCharType="end"/>
      </w:r>
      <w:r w:rsidRPr="006431AE">
        <w:rPr>
          <w:rStyle w:val="Hyperlink"/>
          <w:noProof/>
        </w:rPr>
        <w:fldChar w:fldCharType="end"/>
      </w:r>
    </w:p>
    <w:p w:rsidR="009C1B37" w:rsidRPr="00400BAF" w:rsidRDefault="009C1B37">
      <w:pPr>
        <w:pStyle w:val="TOC2"/>
        <w:rPr>
          <w:rFonts w:ascii="Calibri" w:hAnsi="Calibri"/>
          <w:color w:val="auto"/>
          <w:sz w:val="22"/>
          <w:rPrChange w:id="245" w:author="James P. K. Gilb" w:date="2018-07-08T15:12:00Z">
            <w:rPr>
              <w:rFonts w:eastAsia="Times New Roman"/>
              <w:noProof/>
            </w:rPr>
          </w:rPrChange>
        </w:rPr>
        <w:pPrChange w:id="246" w:author="James P. K. Gilb" w:date="2018-07-08T15:12:00Z">
          <w:pPr>
            <w:pStyle w:val="TOC3"/>
            <w:tabs>
              <w:tab w:val="right" w:leader="dot" w:pos="9350"/>
            </w:tabs>
          </w:pPr>
        </w:pPrChange>
      </w:pPr>
      <w:r w:rsidRPr="006431AE">
        <w:rPr>
          <w:rStyle w:val="Hyperlink"/>
          <w:noProof/>
        </w:rPr>
        <w:fldChar w:fldCharType="begin"/>
      </w:r>
      <w:r w:rsidRPr="006431AE">
        <w:rPr>
          <w:rStyle w:val="Hyperlink"/>
          <w:noProof/>
        </w:rPr>
        <w:instrText xml:space="preserve"> </w:instrText>
      </w:r>
      <w:r>
        <w:rPr>
          <w:noProof/>
        </w:rPr>
        <w:instrText xml:space="preserve">HYPERLINK \l </w:instrText>
      </w:r>
      <w:ins w:id="247" w:author="James P. K. Gilb" w:date="2018-07-08T15:12:00Z">
        <w:r w:rsidR="001A0ED8">
          <w:rPr>
            <w:noProof/>
          </w:rPr>
          <w:instrText>"_Toc516499605"</w:instrText>
        </w:r>
      </w:ins>
      <w:del w:id="248" w:author="James P. K. Gilb" w:date="2018-07-08T15:12:00Z">
        <w:r>
          <w:rPr>
            <w:noProof/>
          </w:rPr>
          <w:delInstrText>"_Toc457575143"</w:delInstrText>
        </w:r>
      </w:del>
      <w:r w:rsidRPr="006431AE">
        <w:rPr>
          <w:rStyle w:val="Hyperlink"/>
          <w:noProof/>
        </w:rPr>
        <w:instrText xml:space="preserve"> </w:instrText>
      </w:r>
      <w:r w:rsidRPr="00C20F5D">
        <w:rPr>
          <w:rStyle w:val="Hyperlink"/>
          <w:rPrChange w:id="249" w:author="James P. K. Gilb" w:date="2018-07-08T15:12:00Z">
            <w:rPr>
              <w:noProof/>
              <w:color w:val="0000FF"/>
              <w:u w:val="single"/>
            </w:rPr>
          </w:rPrChange>
        </w:rPr>
      </w:r>
      <w:r w:rsidRPr="006431AE">
        <w:rPr>
          <w:rStyle w:val="Hyperlink"/>
          <w:noProof/>
        </w:rPr>
        <w:fldChar w:fldCharType="separate"/>
      </w:r>
      <w:ins w:id="250" w:author="James P. K. Gilb" w:date="2018-07-08T15:12:00Z">
        <w:r w:rsidR="001A0ED8" w:rsidRPr="00C20F5D">
          <w:rPr>
            <w:rStyle w:val="Hyperlink"/>
            <w:noProof/>
          </w:rPr>
          <w:t>4.3 Retaining Membership and Voting Membership</w:t>
        </w:r>
        <w:r w:rsidR="001A0ED8">
          <w:rPr>
            <w:noProof/>
            <w:webHidden/>
          </w:rPr>
          <w:tab/>
        </w:r>
      </w:ins>
      <w:del w:id="251" w:author="James P. K. Gilb" w:date="2018-07-08T15:12:00Z">
        <w:r w:rsidRPr="006431AE">
          <w:rPr>
            <w:rStyle w:val="Hyperlink"/>
            <w:noProof/>
          </w:rPr>
          <w:delText>4.2.3 Loss</w:delText>
        </w:r>
        <w:r>
          <w:rPr>
            <w:noProof/>
            <w:webHidden/>
          </w:rPr>
          <w:tab/>
        </w:r>
      </w:del>
      <w:r>
        <w:rPr>
          <w:noProof/>
          <w:webHidden/>
        </w:rPr>
        <w:fldChar w:fldCharType="begin"/>
      </w:r>
      <w:r>
        <w:rPr>
          <w:noProof/>
          <w:webHidden/>
        </w:rPr>
        <w:instrText xml:space="preserve"> PAGEREF </w:instrText>
      </w:r>
      <w:ins w:id="252" w:author="James P. K. Gilb" w:date="2018-07-08T15:12:00Z">
        <w:r w:rsidR="001A0ED8">
          <w:rPr>
            <w:noProof/>
            <w:webHidden/>
          </w:rPr>
          <w:instrText>_Toc516499605</w:instrText>
        </w:r>
      </w:ins>
      <w:del w:id="253" w:author="James P. K. Gilb" w:date="2018-07-08T15:12:00Z">
        <w:r>
          <w:rPr>
            <w:noProof/>
            <w:webHidden/>
          </w:rPr>
          <w:delInstrText>_Toc457575143</w:delInstrText>
        </w:r>
      </w:del>
      <w:r>
        <w:rPr>
          <w:noProof/>
          <w:webHidden/>
        </w:rPr>
        <w:instrText xml:space="preserve"> \h </w:instrText>
      </w:r>
      <w:r>
        <w:rPr>
          <w:noProof/>
        </w:rPr>
      </w:r>
      <w:r>
        <w:rPr>
          <w:noProof/>
          <w:webHidden/>
        </w:rPr>
        <w:fldChar w:fldCharType="separate"/>
      </w:r>
      <w:r w:rsidR="00B422CF">
        <w:rPr>
          <w:noProof/>
          <w:webHidden/>
        </w:rPr>
        <w:t>11</w:t>
      </w:r>
      <w:r>
        <w:rPr>
          <w:noProof/>
          <w:webHidden/>
        </w:rPr>
        <w:fldChar w:fldCharType="end"/>
      </w:r>
      <w:r w:rsidRPr="006431AE">
        <w:rPr>
          <w:rStyle w:val="Hyperlink"/>
          <w:noProof/>
        </w:rPr>
        <w:fldChar w:fldCharType="end"/>
      </w:r>
    </w:p>
    <w:p w:rsidR="009C1B37" w:rsidRPr="00400BAF" w:rsidRDefault="009C1B37">
      <w:pPr>
        <w:pStyle w:val="TOC3"/>
        <w:rPr>
          <w:rFonts w:ascii="Calibri" w:hAnsi="Calibri"/>
          <w:color w:val="auto"/>
          <w:sz w:val="22"/>
          <w:rPrChange w:id="254" w:author="James P. K. Gilb" w:date="2018-07-08T15:12:00Z">
            <w:rPr>
              <w:rFonts w:eastAsia="Times New Roman"/>
              <w:noProof/>
            </w:rPr>
          </w:rPrChange>
        </w:rPr>
        <w:pPrChange w:id="255" w:author="James P. K. Gilb" w:date="2018-07-08T15:12:00Z">
          <w:pPr>
            <w:pStyle w:val="TOC3"/>
            <w:tabs>
              <w:tab w:val="right" w:leader="dot" w:pos="9350"/>
            </w:tabs>
          </w:pPr>
        </w:pPrChange>
      </w:pPr>
      <w:r w:rsidRPr="006431AE">
        <w:rPr>
          <w:rStyle w:val="Hyperlink"/>
          <w:noProof/>
        </w:rPr>
        <w:fldChar w:fldCharType="begin"/>
      </w:r>
      <w:r w:rsidRPr="006431AE">
        <w:rPr>
          <w:rStyle w:val="Hyperlink"/>
          <w:noProof/>
        </w:rPr>
        <w:instrText xml:space="preserve"> </w:instrText>
      </w:r>
      <w:r>
        <w:rPr>
          <w:noProof/>
        </w:rPr>
        <w:instrText xml:space="preserve">HYPERLINK \l </w:instrText>
      </w:r>
      <w:ins w:id="256" w:author="James P. K. Gilb" w:date="2018-07-08T15:12:00Z">
        <w:r w:rsidR="001A0ED8">
          <w:rPr>
            <w:noProof/>
          </w:rPr>
          <w:instrText>"_Toc516499606"</w:instrText>
        </w:r>
      </w:ins>
      <w:del w:id="257" w:author="James P. K. Gilb" w:date="2018-07-08T15:12:00Z">
        <w:r>
          <w:rPr>
            <w:noProof/>
          </w:rPr>
          <w:delInstrText>"_Toc457575144"</w:delInstrText>
        </w:r>
      </w:del>
      <w:r w:rsidRPr="006431AE">
        <w:rPr>
          <w:rStyle w:val="Hyperlink"/>
          <w:noProof/>
        </w:rPr>
        <w:instrText xml:space="preserve"> </w:instrText>
      </w:r>
      <w:r w:rsidRPr="00C20F5D">
        <w:rPr>
          <w:rStyle w:val="Hyperlink"/>
          <w:rPrChange w:id="258" w:author="James P. K. Gilb" w:date="2018-07-08T15:12:00Z">
            <w:rPr>
              <w:noProof/>
              <w:color w:val="0000FF"/>
              <w:u w:val="single"/>
            </w:rPr>
          </w:rPrChange>
        </w:rPr>
      </w:r>
      <w:r w:rsidRPr="006431AE">
        <w:rPr>
          <w:rStyle w:val="Hyperlink"/>
          <w:noProof/>
        </w:rPr>
        <w:fldChar w:fldCharType="separate"/>
      </w:r>
      <w:ins w:id="259" w:author="James P. K. Gilb" w:date="2018-07-08T15:12:00Z">
        <w:r w:rsidR="001A0ED8" w:rsidRPr="00C20F5D">
          <w:rPr>
            <w:rStyle w:val="Hyperlink"/>
            <w:noProof/>
          </w:rPr>
          <w:t>4.3.1 By Attendance</w:t>
        </w:r>
        <w:r w:rsidR="001A0ED8">
          <w:rPr>
            <w:noProof/>
            <w:webHidden/>
          </w:rPr>
          <w:tab/>
        </w:r>
      </w:ins>
      <w:del w:id="260" w:author="James P. K. Gilb" w:date="2018-07-08T15:12:00Z">
        <w:r w:rsidRPr="006431AE">
          <w:rPr>
            <w:rStyle w:val="Hyperlink"/>
            <w:noProof/>
          </w:rPr>
          <w:delText>4.2.4 Maintaining credit</w:delText>
        </w:r>
        <w:r>
          <w:rPr>
            <w:noProof/>
            <w:webHidden/>
          </w:rPr>
          <w:tab/>
        </w:r>
      </w:del>
      <w:r>
        <w:rPr>
          <w:noProof/>
          <w:webHidden/>
        </w:rPr>
        <w:fldChar w:fldCharType="begin"/>
      </w:r>
      <w:r>
        <w:rPr>
          <w:noProof/>
          <w:webHidden/>
        </w:rPr>
        <w:instrText xml:space="preserve"> PAGEREF </w:instrText>
      </w:r>
      <w:ins w:id="261" w:author="James P. K. Gilb" w:date="2018-07-08T15:12:00Z">
        <w:r w:rsidR="001A0ED8">
          <w:rPr>
            <w:noProof/>
            <w:webHidden/>
          </w:rPr>
          <w:instrText>_Toc516499606</w:instrText>
        </w:r>
      </w:ins>
      <w:del w:id="262" w:author="James P. K. Gilb" w:date="2018-07-08T15:12:00Z">
        <w:r>
          <w:rPr>
            <w:noProof/>
            <w:webHidden/>
          </w:rPr>
          <w:delInstrText>_Toc457575144</w:delInstrText>
        </w:r>
      </w:del>
      <w:r>
        <w:rPr>
          <w:noProof/>
          <w:webHidden/>
        </w:rPr>
        <w:instrText xml:space="preserve"> \h </w:instrText>
      </w:r>
      <w:r>
        <w:rPr>
          <w:noProof/>
        </w:rPr>
      </w:r>
      <w:r>
        <w:rPr>
          <w:noProof/>
          <w:webHidden/>
        </w:rPr>
        <w:fldChar w:fldCharType="separate"/>
      </w:r>
      <w:r w:rsidR="00B422CF">
        <w:rPr>
          <w:noProof/>
          <w:webHidden/>
        </w:rPr>
        <w:t>11</w:t>
      </w:r>
      <w:r>
        <w:rPr>
          <w:noProof/>
          <w:webHidden/>
        </w:rPr>
        <w:fldChar w:fldCharType="end"/>
      </w:r>
      <w:r w:rsidRPr="006431AE">
        <w:rPr>
          <w:rStyle w:val="Hyperlink"/>
          <w:noProof/>
        </w:rPr>
        <w:fldChar w:fldCharType="end"/>
      </w:r>
    </w:p>
    <w:p w:rsidR="009C1B37" w:rsidRPr="00400BAF" w:rsidRDefault="009C1B37">
      <w:pPr>
        <w:pStyle w:val="TOC3"/>
        <w:rPr>
          <w:rFonts w:ascii="Calibri" w:hAnsi="Calibri"/>
          <w:color w:val="auto"/>
          <w:sz w:val="22"/>
          <w:rPrChange w:id="263" w:author="James P. K. Gilb" w:date="2018-07-08T15:12:00Z">
            <w:rPr>
              <w:rFonts w:eastAsia="Times New Roman"/>
              <w:noProof/>
            </w:rPr>
          </w:rPrChange>
        </w:rPr>
        <w:pPrChange w:id="264" w:author="James P. K. Gilb" w:date="2018-07-08T15:12:00Z">
          <w:pPr>
            <w:pStyle w:val="TOC2"/>
            <w:tabs>
              <w:tab w:val="right" w:leader="dot" w:pos="9350"/>
            </w:tabs>
          </w:pPr>
        </w:pPrChange>
      </w:pPr>
      <w:r w:rsidRPr="006431AE">
        <w:rPr>
          <w:rStyle w:val="Hyperlink"/>
          <w:noProof/>
        </w:rPr>
        <w:fldChar w:fldCharType="begin"/>
      </w:r>
      <w:r w:rsidRPr="006431AE">
        <w:rPr>
          <w:rStyle w:val="Hyperlink"/>
          <w:noProof/>
        </w:rPr>
        <w:instrText xml:space="preserve"> </w:instrText>
      </w:r>
      <w:r>
        <w:rPr>
          <w:noProof/>
        </w:rPr>
        <w:instrText xml:space="preserve">HYPERLINK \l </w:instrText>
      </w:r>
      <w:ins w:id="265" w:author="James P. K. Gilb" w:date="2018-07-08T15:12:00Z">
        <w:r w:rsidR="001A0ED8">
          <w:rPr>
            <w:noProof/>
          </w:rPr>
          <w:instrText>"_Toc516499607"</w:instrText>
        </w:r>
      </w:ins>
      <w:del w:id="266" w:author="James P. K. Gilb" w:date="2018-07-08T15:12:00Z">
        <w:r>
          <w:rPr>
            <w:noProof/>
          </w:rPr>
          <w:delInstrText>"_Toc457575145"</w:delInstrText>
        </w:r>
      </w:del>
      <w:r w:rsidRPr="006431AE">
        <w:rPr>
          <w:rStyle w:val="Hyperlink"/>
          <w:noProof/>
        </w:rPr>
        <w:instrText xml:space="preserve"> </w:instrText>
      </w:r>
      <w:r w:rsidRPr="00C20F5D">
        <w:rPr>
          <w:rStyle w:val="Hyperlink"/>
          <w:rPrChange w:id="267" w:author="James P. K. Gilb" w:date="2018-07-08T15:12:00Z">
            <w:rPr>
              <w:noProof/>
              <w:color w:val="0000FF"/>
              <w:u w:val="single"/>
            </w:rPr>
          </w:rPrChange>
        </w:rPr>
      </w:r>
      <w:r w:rsidRPr="006431AE">
        <w:rPr>
          <w:rStyle w:val="Hyperlink"/>
          <w:noProof/>
        </w:rPr>
        <w:fldChar w:fldCharType="separate"/>
      </w:r>
      <w:ins w:id="268" w:author="James P. K. Gilb" w:date="2018-07-08T15:12:00Z">
        <w:r w:rsidR="001A0ED8" w:rsidRPr="00C20F5D">
          <w:rPr>
            <w:rStyle w:val="Hyperlink"/>
            <w:noProof/>
          </w:rPr>
          <w:t>4.3.2 Response to Working Group Letter Ballots</w:t>
        </w:r>
        <w:r w:rsidR="001A0ED8">
          <w:rPr>
            <w:noProof/>
            <w:webHidden/>
          </w:rPr>
          <w:tab/>
        </w:r>
      </w:ins>
      <w:del w:id="269" w:author="James P. K. Gilb" w:date="2018-07-08T15:12:00Z">
        <w:r w:rsidRPr="006431AE">
          <w:rPr>
            <w:rStyle w:val="Hyperlink"/>
            <w:noProof/>
          </w:rPr>
          <w:delText>4.3 Review of Membership</w:delText>
        </w:r>
        <w:r>
          <w:rPr>
            <w:noProof/>
            <w:webHidden/>
          </w:rPr>
          <w:tab/>
        </w:r>
      </w:del>
      <w:r>
        <w:rPr>
          <w:noProof/>
          <w:webHidden/>
        </w:rPr>
        <w:fldChar w:fldCharType="begin"/>
      </w:r>
      <w:r>
        <w:rPr>
          <w:noProof/>
          <w:webHidden/>
        </w:rPr>
        <w:instrText xml:space="preserve"> PAGEREF </w:instrText>
      </w:r>
      <w:ins w:id="270" w:author="James P. K. Gilb" w:date="2018-07-08T15:12:00Z">
        <w:r w:rsidR="001A0ED8">
          <w:rPr>
            <w:noProof/>
            <w:webHidden/>
          </w:rPr>
          <w:instrText>_Toc516499607</w:instrText>
        </w:r>
      </w:ins>
      <w:del w:id="271" w:author="James P. K. Gilb" w:date="2018-07-08T15:12:00Z">
        <w:r>
          <w:rPr>
            <w:noProof/>
            <w:webHidden/>
          </w:rPr>
          <w:delInstrText>_Toc457575145</w:delInstrText>
        </w:r>
      </w:del>
      <w:r>
        <w:rPr>
          <w:noProof/>
          <w:webHidden/>
        </w:rPr>
        <w:instrText xml:space="preserve"> \h </w:instrText>
      </w:r>
      <w:r>
        <w:rPr>
          <w:noProof/>
        </w:rPr>
      </w:r>
      <w:r>
        <w:rPr>
          <w:noProof/>
          <w:webHidden/>
        </w:rPr>
        <w:fldChar w:fldCharType="separate"/>
      </w:r>
      <w:r w:rsidR="00B422CF">
        <w:rPr>
          <w:noProof/>
          <w:webHidden/>
        </w:rPr>
        <w:t>11</w:t>
      </w:r>
      <w:r>
        <w:rPr>
          <w:noProof/>
          <w:webHidden/>
        </w:rPr>
        <w:fldChar w:fldCharType="end"/>
      </w:r>
      <w:r w:rsidRPr="006431AE">
        <w:rPr>
          <w:rStyle w:val="Hyperlink"/>
          <w:noProof/>
        </w:rPr>
        <w:fldChar w:fldCharType="end"/>
      </w:r>
    </w:p>
    <w:p w:rsidR="009C1B37" w:rsidRPr="00400BAF" w:rsidRDefault="009C1B37">
      <w:pPr>
        <w:pStyle w:val="TOC2"/>
        <w:rPr>
          <w:rFonts w:ascii="Calibri" w:hAnsi="Calibri"/>
          <w:color w:val="auto"/>
          <w:sz w:val="22"/>
          <w:rPrChange w:id="272" w:author="James P. K. Gilb" w:date="2018-07-08T15:12:00Z">
            <w:rPr>
              <w:rFonts w:eastAsia="Times New Roman"/>
              <w:noProof/>
            </w:rPr>
          </w:rPrChange>
        </w:rPr>
        <w:pPrChange w:id="273" w:author="James P. K. Gilb" w:date="2018-07-08T15:12:00Z">
          <w:pPr>
            <w:pStyle w:val="TOC2"/>
            <w:tabs>
              <w:tab w:val="right" w:leader="dot" w:pos="9350"/>
            </w:tabs>
          </w:pPr>
        </w:pPrChange>
      </w:pPr>
      <w:r w:rsidRPr="006431AE">
        <w:rPr>
          <w:rStyle w:val="Hyperlink"/>
          <w:noProof/>
        </w:rPr>
        <w:fldChar w:fldCharType="begin"/>
      </w:r>
      <w:r w:rsidRPr="006431AE">
        <w:rPr>
          <w:rStyle w:val="Hyperlink"/>
          <w:noProof/>
        </w:rPr>
        <w:instrText xml:space="preserve"> </w:instrText>
      </w:r>
      <w:r>
        <w:rPr>
          <w:noProof/>
        </w:rPr>
        <w:instrText xml:space="preserve">HYPERLINK \l </w:instrText>
      </w:r>
      <w:ins w:id="274" w:author="James P. K. Gilb" w:date="2018-07-08T15:12:00Z">
        <w:r w:rsidR="001A0ED8">
          <w:rPr>
            <w:noProof/>
          </w:rPr>
          <w:instrText>"_Toc516499608"</w:instrText>
        </w:r>
      </w:ins>
      <w:del w:id="275" w:author="James P. K. Gilb" w:date="2018-07-08T15:12:00Z">
        <w:r>
          <w:rPr>
            <w:noProof/>
          </w:rPr>
          <w:delInstrText>"_Toc457575146"</w:delInstrText>
        </w:r>
      </w:del>
      <w:r w:rsidRPr="006431AE">
        <w:rPr>
          <w:rStyle w:val="Hyperlink"/>
          <w:noProof/>
        </w:rPr>
        <w:instrText xml:space="preserve"> </w:instrText>
      </w:r>
      <w:r w:rsidRPr="00C20F5D">
        <w:rPr>
          <w:rStyle w:val="Hyperlink"/>
          <w:rPrChange w:id="276" w:author="James P. K. Gilb" w:date="2018-07-08T15:12:00Z">
            <w:rPr>
              <w:noProof/>
              <w:color w:val="0000FF"/>
              <w:u w:val="single"/>
            </w:rPr>
          </w:rPrChange>
        </w:rPr>
      </w:r>
      <w:r w:rsidRPr="006431AE">
        <w:rPr>
          <w:rStyle w:val="Hyperlink"/>
          <w:noProof/>
        </w:rPr>
        <w:fldChar w:fldCharType="separate"/>
      </w:r>
      <w:r w:rsidRPr="006431AE">
        <w:rPr>
          <w:rStyle w:val="Hyperlink"/>
          <w:noProof/>
        </w:rPr>
        <w:t xml:space="preserve">4.4 </w:t>
      </w:r>
      <w:ins w:id="277" w:author="James P. K. Gilb" w:date="2018-07-08T15:12:00Z">
        <w:r w:rsidR="001A0ED8" w:rsidRPr="00C20F5D">
          <w:rPr>
            <w:rStyle w:val="Hyperlink"/>
            <w:noProof/>
          </w:rPr>
          <w:t>Review of</w:t>
        </w:r>
      </w:ins>
      <w:del w:id="278" w:author="James P. K. Gilb" w:date="2018-07-08T15:12:00Z">
        <w:r w:rsidRPr="006431AE">
          <w:rPr>
            <w:rStyle w:val="Hyperlink"/>
            <w:noProof/>
          </w:rPr>
          <w:delText>Working Group</w:delText>
        </w:r>
      </w:del>
      <w:r w:rsidRPr="006431AE">
        <w:rPr>
          <w:rStyle w:val="Hyperlink"/>
          <w:noProof/>
        </w:rPr>
        <w:t xml:space="preserve"> Membership</w:t>
      </w:r>
      <w:del w:id="279" w:author="James P. K. Gilb" w:date="2018-07-08T15:12:00Z">
        <w:r w:rsidRPr="006431AE">
          <w:rPr>
            <w:rStyle w:val="Hyperlink"/>
            <w:noProof/>
          </w:rPr>
          <w:delText xml:space="preserve"> Roster</w:delText>
        </w:r>
      </w:del>
      <w:r>
        <w:rPr>
          <w:noProof/>
          <w:webHidden/>
        </w:rPr>
        <w:tab/>
      </w:r>
      <w:r>
        <w:rPr>
          <w:noProof/>
          <w:webHidden/>
        </w:rPr>
        <w:fldChar w:fldCharType="begin"/>
      </w:r>
      <w:r>
        <w:rPr>
          <w:noProof/>
          <w:webHidden/>
        </w:rPr>
        <w:instrText xml:space="preserve"> PAGEREF </w:instrText>
      </w:r>
      <w:ins w:id="280" w:author="James P. K. Gilb" w:date="2018-07-08T15:12:00Z">
        <w:r w:rsidR="001A0ED8">
          <w:rPr>
            <w:noProof/>
            <w:webHidden/>
          </w:rPr>
          <w:instrText>_Toc516499608</w:instrText>
        </w:r>
      </w:ins>
      <w:del w:id="281" w:author="James P. K. Gilb" w:date="2018-07-08T15:12:00Z">
        <w:r>
          <w:rPr>
            <w:noProof/>
            <w:webHidden/>
          </w:rPr>
          <w:delInstrText>_Toc457575146</w:delInstrText>
        </w:r>
      </w:del>
      <w:r>
        <w:rPr>
          <w:noProof/>
          <w:webHidden/>
        </w:rPr>
        <w:instrText xml:space="preserve"> \h </w:instrText>
      </w:r>
      <w:r>
        <w:rPr>
          <w:noProof/>
        </w:rPr>
      </w:r>
      <w:r>
        <w:rPr>
          <w:noProof/>
          <w:webHidden/>
        </w:rPr>
        <w:fldChar w:fldCharType="separate"/>
      </w:r>
      <w:r w:rsidR="00B422CF">
        <w:rPr>
          <w:noProof/>
          <w:webHidden/>
        </w:rPr>
        <w:t>12</w:t>
      </w:r>
      <w:r>
        <w:rPr>
          <w:noProof/>
          <w:webHidden/>
        </w:rPr>
        <w:fldChar w:fldCharType="end"/>
      </w:r>
      <w:r w:rsidRPr="006431AE">
        <w:rPr>
          <w:rStyle w:val="Hyperlink"/>
          <w:noProof/>
        </w:rPr>
        <w:fldChar w:fldCharType="end"/>
      </w:r>
    </w:p>
    <w:p w:rsidR="009C1B37" w:rsidRPr="00400BAF" w:rsidRDefault="009C1B37">
      <w:pPr>
        <w:pStyle w:val="TOC2"/>
        <w:rPr>
          <w:rFonts w:ascii="Calibri" w:hAnsi="Calibri"/>
          <w:color w:val="auto"/>
          <w:sz w:val="22"/>
          <w:rPrChange w:id="282" w:author="James P. K. Gilb" w:date="2018-07-08T15:12:00Z">
            <w:rPr>
              <w:rFonts w:eastAsia="Times New Roman"/>
              <w:noProof/>
            </w:rPr>
          </w:rPrChange>
        </w:rPr>
        <w:pPrChange w:id="283" w:author="James P. K. Gilb" w:date="2018-07-08T15:12:00Z">
          <w:pPr>
            <w:pStyle w:val="TOC2"/>
            <w:tabs>
              <w:tab w:val="right" w:leader="dot" w:pos="9350"/>
            </w:tabs>
          </w:pPr>
        </w:pPrChange>
      </w:pPr>
      <w:r w:rsidRPr="006431AE">
        <w:rPr>
          <w:rStyle w:val="Hyperlink"/>
          <w:noProof/>
        </w:rPr>
        <w:fldChar w:fldCharType="begin"/>
      </w:r>
      <w:r w:rsidRPr="006431AE">
        <w:rPr>
          <w:rStyle w:val="Hyperlink"/>
          <w:noProof/>
        </w:rPr>
        <w:instrText xml:space="preserve"> </w:instrText>
      </w:r>
      <w:r>
        <w:rPr>
          <w:noProof/>
        </w:rPr>
        <w:instrText xml:space="preserve">HYPERLINK \l </w:instrText>
      </w:r>
      <w:ins w:id="284" w:author="James P. K. Gilb" w:date="2018-07-08T15:12:00Z">
        <w:r w:rsidR="001A0ED8">
          <w:rPr>
            <w:noProof/>
          </w:rPr>
          <w:instrText>"_Toc516499609"</w:instrText>
        </w:r>
      </w:ins>
      <w:del w:id="285" w:author="James P. K. Gilb" w:date="2018-07-08T15:12:00Z">
        <w:r>
          <w:rPr>
            <w:noProof/>
          </w:rPr>
          <w:delInstrText>"_Toc457575147"</w:delInstrText>
        </w:r>
      </w:del>
      <w:r w:rsidRPr="006431AE">
        <w:rPr>
          <w:rStyle w:val="Hyperlink"/>
          <w:noProof/>
        </w:rPr>
        <w:instrText xml:space="preserve"> </w:instrText>
      </w:r>
      <w:r w:rsidRPr="00C20F5D">
        <w:rPr>
          <w:rStyle w:val="Hyperlink"/>
          <w:rPrChange w:id="286" w:author="James P. K. Gilb" w:date="2018-07-08T15:12:00Z">
            <w:rPr>
              <w:noProof/>
              <w:color w:val="0000FF"/>
              <w:u w:val="single"/>
            </w:rPr>
          </w:rPrChange>
        </w:rPr>
      </w:r>
      <w:r w:rsidRPr="006431AE">
        <w:rPr>
          <w:rStyle w:val="Hyperlink"/>
          <w:noProof/>
        </w:rPr>
        <w:fldChar w:fldCharType="separate"/>
      </w:r>
      <w:r w:rsidRPr="006431AE">
        <w:rPr>
          <w:rStyle w:val="Hyperlink"/>
          <w:noProof/>
        </w:rPr>
        <w:t xml:space="preserve">4.5 Working Group Membership </w:t>
      </w:r>
      <w:ins w:id="287" w:author="James P. K. Gilb" w:date="2018-07-08T15:12:00Z">
        <w:r w:rsidR="001A0ED8" w:rsidRPr="00C20F5D">
          <w:rPr>
            <w:rStyle w:val="Hyperlink"/>
            <w:noProof/>
          </w:rPr>
          <w:t>Roster</w:t>
        </w:r>
      </w:ins>
      <w:del w:id="288" w:author="James P. K. Gilb" w:date="2018-07-08T15:12:00Z">
        <w:r w:rsidRPr="006431AE">
          <w:rPr>
            <w:rStyle w:val="Hyperlink"/>
            <w:noProof/>
          </w:rPr>
          <w:delText>Public List</w:delText>
        </w:r>
      </w:del>
      <w:r>
        <w:rPr>
          <w:noProof/>
          <w:webHidden/>
        </w:rPr>
        <w:tab/>
      </w:r>
      <w:r>
        <w:rPr>
          <w:noProof/>
          <w:webHidden/>
        </w:rPr>
        <w:fldChar w:fldCharType="begin"/>
      </w:r>
      <w:r>
        <w:rPr>
          <w:noProof/>
          <w:webHidden/>
        </w:rPr>
        <w:instrText xml:space="preserve"> PAGEREF </w:instrText>
      </w:r>
      <w:ins w:id="289" w:author="James P. K. Gilb" w:date="2018-07-08T15:12:00Z">
        <w:r w:rsidR="001A0ED8">
          <w:rPr>
            <w:noProof/>
            <w:webHidden/>
          </w:rPr>
          <w:instrText>_Toc516499609</w:instrText>
        </w:r>
      </w:ins>
      <w:del w:id="290" w:author="James P. K. Gilb" w:date="2018-07-08T15:12:00Z">
        <w:r>
          <w:rPr>
            <w:noProof/>
            <w:webHidden/>
          </w:rPr>
          <w:delInstrText>_Toc457575147</w:delInstrText>
        </w:r>
      </w:del>
      <w:r>
        <w:rPr>
          <w:noProof/>
          <w:webHidden/>
        </w:rPr>
        <w:instrText xml:space="preserve"> \h </w:instrText>
      </w:r>
      <w:r>
        <w:rPr>
          <w:noProof/>
        </w:rPr>
      </w:r>
      <w:r>
        <w:rPr>
          <w:noProof/>
          <w:webHidden/>
        </w:rPr>
        <w:fldChar w:fldCharType="separate"/>
      </w:r>
      <w:r w:rsidR="00B422CF">
        <w:rPr>
          <w:noProof/>
          <w:webHidden/>
        </w:rPr>
        <w:t>12</w:t>
      </w:r>
      <w:r>
        <w:rPr>
          <w:noProof/>
          <w:webHidden/>
        </w:rPr>
        <w:fldChar w:fldCharType="end"/>
      </w:r>
      <w:r w:rsidRPr="006431AE">
        <w:rPr>
          <w:rStyle w:val="Hyperlink"/>
          <w:noProof/>
        </w:rPr>
        <w:fldChar w:fldCharType="end"/>
      </w:r>
    </w:p>
    <w:p w:rsidR="009C1B37" w:rsidRPr="00400BAF" w:rsidRDefault="009C1B37">
      <w:pPr>
        <w:pStyle w:val="TOC2"/>
        <w:rPr>
          <w:rFonts w:ascii="Calibri" w:hAnsi="Calibri"/>
          <w:color w:val="auto"/>
          <w:sz w:val="22"/>
          <w:rPrChange w:id="291" w:author="James P. K. Gilb" w:date="2018-07-08T15:12:00Z">
            <w:rPr>
              <w:rFonts w:eastAsia="Times New Roman"/>
              <w:noProof/>
            </w:rPr>
          </w:rPrChange>
        </w:rPr>
        <w:pPrChange w:id="292" w:author="James P. K. Gilb" w:date="2018-07-08T15:12:00Z">
          <w:pPr>
            <w:pStyle w:val="TOC1"/>
            <w:tabs>
              <w:tab w:val="right" w:leader="dot" w:pos="9350"/>
            </w:tabs>
          </w:pPr>
        </w:pPrChange>
      </w:pPr>
      <w:r w:rsidRPr="006431AE">
        <w:rPr>
          <w:rStyle w:val="Hyperlink"/>
          <w:noProof/>
        </w:rPr>
        <w:fldChar w:fldCharType="begin"/>
      </w:r>
      <w:r w:rsidRPr="006431AE">
        <w:rPr>
          <w:rStyle w:val="Hyperlink"/>
          <w:noProof/>
        </w:rPr>
        <w:instrText xml:space="preserve"> </w:instrText>
      </w:r>
      <w:r>
        <w:rPr>
          <w:noProof/>
        </w:rPr>
        <w:instrText xml:space="preserve">HYPERLINK \l </w:instrText>
      </w:r>
      <w:ins w:id="293" w:author="James P. K. Gilb" w:date="2018-07-08T15:12:00Z">
        <w:r w:rsidR="001A0ED8">
          <w:rPr>
            <w:noProof/>
          </w:rPr>
          <w:instrText>"_Toc516499610"</w:instrText>
        </w:r>
      </w:ins>
      <w:del w:id="294" w:author="James P. K. Gilb" w:date="2018-07-08T15:12:00Z">
        <w:r>
          <w:rPr>
            <w:noProof/>
          </w:rPr>
          <w:delInstrText>"_Toc457575148"</w:delInstrText>
        </w:r>
      </w:del>
      <w:r w:rsidRPr="006431AE">
        <w:rPr>
          <w:rStyle w:val="Hyperlink"/>
          <w:noProof/>
        </w:rPr>
        <w:instrText xml:space="preserve"> </w:instrText>
      </w:r>
      <w:r w:rsidRPr="00C20F5D">
        <w:rPr>
          <w:rStyle w:val="Hyperlink"/>
          <w:rPrChange w:id="295" w:author="James P. K. Gilb" w:date="2018-07-08T15:12:00Z">
            <w:rPr>
              <w:noProof/>
              <w:color w:val="0000FF"/>
              <w:u w:val="single"/>
            </w:rPr>
          </w:rPrChange>
        </w:rPr>
      </w:r>
      <w:r w:rsidRPr="006431AE">
        <w:rPr>
          <w:rStyle w:val="Hyperlink"/>
          <w:noProof/>
        </w:rPr>
        <w:fldChar w:fldCharType="separate"/>
      </w:r>
      <w:ins w:id="296" w:author="James P. K. Gilb" w:date="2018-07-08T15:12:00Z">
        <w:r w:rsidR="001A0ED8" w:rsidRPr="00C20F5D">
          <w:rPr>
            <w:rStyle w:val="Hyperlink"/>
            <w:noProof/>
          </w:rPr>
          <w:t>4.6</w:t>
        </w:r>
      </w:ins>
      <w:del w:id="297" w:author="James P. K. Gilb" w:date="2018-07-08T15:12:00Z">
        <w:r w:rsidRPr="006431AE">
          <w:rPr>
            <w:rStyle w:val="Hyperlink"/>
            <w:noProof/>
          </w:rPr>
          <w:delText>5.0 Subgroups of the</w:delText>
        </w:r>
      </w:del>
      <w:r w:rsidRPr="006431AE">
        <w:rPr>
          <w:rStyle w:val="Hyperlink"/>
          <w:noProof/>
        </w:rPr>
        <w:t xml:space="preserve"> Working Group</w:t>
      </w:r>
      <w:ins w:id="298" w:author="James P. K. Gilb" w:date="2018-07-08T15:12:00Z">
        <w:r w:rsidR="001A0ED8" w:rsidRPr="00C20F5D">
          <w:rPr>
            <w:rStyle w:val="Hyperlink"/>
            <w:noProof/>
          </w:rPr>
          <w:t xml:space="preserve"> Membership Public List</w:t>
        </w:r>
      </w:ins>
      <w:r>
        <w:rPr>
          <w:noProof/>
          <w:webHidden/>
        </w:rPr>
        <w:tab/>
      </w:r>
      <w:r>
        <w:rPr>
          <w:noProof/>
          <w:webHidden/>
        </w:rPr>
        <w:fldChar w:fldCharType="begin"/>
      </w:r>
      <w:r>
        <w:rPr>
          <w:noProof/>
          <w:webHidden/>
        </w:rPr>
        <w:instrText xml:space="preserve"> PAGEREF </w:instrText>
      </w:r>
      <w:ins w:id="299" w:author="James P. K. Gilb" w:date="2018-07-08T15:12:00Z">
        <w:r w:rsidR="001A0ED8">
          <w:rPr>
            <w:noProof/>
            <w:webHidden/>
          </w:rPr>
          <w:instrText>_Toc516499610</w:instrText>
        </w:r>
      </w:ins>
      <w:del w:id="300" w:author="James P. K. Gilb" w:date="2018-07-08T15:12:00Z">
        <w:r>
          <w:rPr>
            <w:noProof/>
            <w:webHidden/>
          </w:rPr>
          <w:delInstrText>_Toc457575148</w:delInstrText>
        </w:r>
      </w:del>
      <w:r>
        <w:rPr>
          <w:noProof/>
          <w:webHidden/>
        </w:rPr>
        <w:instrText xml:space="preserve"> \h </w:instrText>
      </w:r>
      <w:r>
        <w:rPr>
          <w:noProof/>
        </w:rPr>
      </w:r>
      <w:r>
        <w:rPr>
          <w:noProof/>
          <w:webHidden/>
        </w:rPr>
        <w:fldChar w:fldCharType="separate"/>
      </w:r>
      <w:r w:rsidR="00B422CF">
        <w:rPr>
          <w:noProof/>
          <w:webHidden/>
        </w:rPr>
        <w:t>12</w:t>
      </w:r>
      <w:r>
        <w:rPr>
          <w:noProof/>
          <w:webHidden/>
        </w:rPr>
        <w:fldChar w:fldCharType="end"/>
      </w:r>
      <w:r w:rsidRPr="006431AE">
        <w:rPr>
          <w:rStyle w:val="Hyperlink"/>
          <w:noProof/>
        </w:rPr>
        <w:fldChar w:fldCharType="end"/>
      </w:r>
    </w:p>
    <w:p w:rsidR="009C1B37" w:rsidRPr="00400BAF" w:rsidRDefault="009C1B37">
      <w:pPr>
        <w:pStyle w:val="TOC1"/>
        <w:rPr>
          <w:rFonts w:ascii="Calibri" w:hAnsi="Calibri"/>
          <w:color w:val="auto"/>
          <w:sz w:val="22"/>
          <w:rPrChange w:id="301" w:author="James P. K. Gilb" w:date="2018-07-08T15:12:00Z">
            <w:rPr>
              <w:rFonts w:eastAsia="Times New Roman"/>
              <w:noProof/>
            </w:rPr>
          </w:rPrChange>
        </w:rPr>
        <w:pPrChange w:id="302" w:author="James P. K. Gilb" w:date="2018-07-08T15:12:00Z">
          <w:pPr>
            <w:pStyle w:val="TOC1"/>
            <w:tabs>
              <w:tab w:val="right" w:leader="dot" w:pos="9350"/>
            </w:tabs>
          </w:pPr>
        </w:pPrChange>
      </w:pPr>
      <w:r w:rsidRPr="006431AE">
        <w:rPr>
          <w:rStyle w:val="Hyperlink"/>
          <w:noProof/>
        </w:rPr>
        <w:fldChar w:fldCharType="begin"/>
      </w:r>
      <w:r w:rsidRPr="006431AE">
        <w:rPr>
          <w:rStyle w:val="Hyperlink"/>
          <w:noProof/>
        </w:rPr>
        <w:instrText xml:space="preserve"> </w:instrText>
      </w:r>
      <w:r>
        <w:rPr>
          <w:noProof/>
        </w:rPr>
        <w:instrText xml:space="preserve">HYPERLINK \l </w:instrText>
      </w:r>
      <w:ins w:id="303" w:author="James P. K. Gilb" w:date="2018-07-08T15:12:00Z">
        <w:r w:rsidR="001A0ED8">
          <w:rPr>
            <w:noProof/>
          </w:rPr>
          <w:instrText>"_Toc516499611"</w:instrText>
        </w:r>
      </w:ins>
      <w:del w:id="304" w:author="James P. K. Gilb" w:date="2018-07-08T15:12:00Z">
        <w:r>
          <w:rPr>
            <w:noProof/>
          </w:rPr>
          <w:delInstrText>"_Toc457575149"</w:delInstrText>
        </w:r>
      </w:del>
      <w:r w:rsidRPr="006431AE">
        <w:rPr>
          <w:rStyle w:val="Hyperlink"/>
          <w:noProof/>
        </w:rPr>
        <w:instrText xml:space="preserve"> </w:instrText>
      </w:r>
      <w:r w:rsidRPr="00C20F5D">
        <w:rPr>
          <w:rStyle w:val="Hyperlink"/>
          <w:rPrChange w:id="305" w:author="James P. K. Gilb" w:date="2018-07-08T15:12:00Z">
            <w:rPr>
              <w:noProof/>
              <w:color w:val="0000FF"/>
              <w:u w:val="single"/>
            </w:rPr>
          </w:rPrChange>
        </w:rPr>
      </w:r>
      <w:r w:rsidRPr="006431AE">
        <w:rPr>
          <w:rStyle w:val="Hyperlink"/>
          <w:noProof/>
        </w:rPr>
        <w:fldChar w:fldCharType="separate"/>
      </w:r>
      <w:ins w:id="306" w:author="James P. K. Gilb" w:date="2018-07-08T15:12:00Z">
        <w:r w:rsidR="001A0ED8" w:rsidRPr="00C20F5D">
          <w:rPr>
            <w:rStyle w:val="Hyperlink"/>
            <w:noProof/>
          </w:rPr>
          <w:t>5.0 Subgroups of the Working Group</w:t>
        </w:r>
        <w:r w:rsidR="001A0ED8">
          <w:rPr>
            <w:noProof/>
            <w:webHidden/>
          </w:rPr>
          <w:tab/>
        </w:r>
      </w:ins>
      <w:del w:id="307" w:author="James P. K. Gilb" w:date="2018-07-08T15:12:00Z">
        <w:r w:rsidRPr="006431AE">
          <w:rPr>
            <w:rStyle w:val="Hyperlink"/>
            <w:noProof/>
          </w:rPr>
          <w:delText>6.0 Meetings</w:delText>
        </w:r>
        <w:r>
          <w:rPr>
            <w:noProof/>
            <w:webHidden/>
          </w:rPr>
          <w:tab/>
        </w:r>
      </w:del>
      <w:r>
        <w:rPr>
          <w:noProof/>
          <w:webHidden/>
        </w:rPr>
        <w:fldChar w:fldCharType="begin"/>
      </w:r>
      <w:r>
        <w:rPr>
          <w:noProof/>
          <w:webHidden/>
        </w:rPr>
        <w:instrText xml:space="preserve"> PAGEREF </w:instrText>
      </w:r>
      <w:ins w:id="308" w:author="James P. K. Gilb" w:date="2018-07-08T15:12:00Z">
        <w:r w:rsidR="001A0ED8">
          <w:rPr>
            <w:noProof/>
            <w:webHidden/>
          </w:rPr>
          <w:instrText>_Toc516499611</w:instrText>
        </w:r>
      </w:ins>
      <w:del w:id="309" w:author="James P. K. Gilb" w:date="2018-07-08T15:12:00Z">
        <w:r>
          <w:rPr>
            <w:noProof/>
            <w:webHidden/>
          </w:rPr>
          <w:delInstrText>_Toc457575149</w:delInstrText>
        </w:r>
      </w:del>
      <w:r>
        <w:rPr>
          <w:noProof/>
          <w:webHidden/>
        </w:rPr>
        <w:instrText xml:space="preserve"> \h </w:instrText>
      </w:r>
      <w:r>
        <w:rPr>
          <w:noProof/>
        </w:rPr>
      </w:r>
      <w:r>
        <w:rPr>
          <w:noProof/>
          <w:webHidden/>
        </w:rPr>
        <w:fldChar w:fldCharType="separate"/>
      </w:r>
      <w:r w:rsidR="00B422CF">
        <w:rPr>
          <w:noProof/>
          <w:webHidden/>
        </w:rPr>
        <w:t>13</w:t>
      </w:r>
      <w:r>
        <w:rPr>
          <w:noProof/>
          <w:webHidden/>
        </w:rPr>
        <w:fldChar w:fldCharType="end"/>
      </w:r>
      <w:r w:rsidRPr="006431AE">
        <w:rPr>
          <w:rStyle w:val="Hyperlink"/>
          <w:noProof/>
        </w:rPr>
        <w:fldChar w:fldCharType="end"/>
      </w:r>
    </w:p>
    <w:p w:rsidR="009C1B37" w:rsidRPr="00400BAF" w:rsidRDefault="009C1B37">
      <w:pPr>
        <w:pStyle w:val="TOC1"/>
        <w:rPr>
          <w:rFonts w:ascii="Calibri" w:hAnsi="Calibri"/>
          <w:color w:val="auto"/>
          <w:sz w:val="22"/>
          <w:rPrChange w:id="310" w:author="James P. K. Gilb" w:date="2018-07-08T15:12:00Z">
            <w:rPr>
              <w:rFonts w:eastAsia="Times New Roman"/>
              <w:noProof/>
            </w:rPr>
          </w:rPrChange>
        </w:rPr>
        <w:pPrChange w:id="311" w:author="James P. K. Gilb" w:date="2018-07-08T15:12:00Z">
          <w:pPr>
            <w:pStyle w:val="TOC2"/>
            <w:tabs>
              <w:tab w:val="right" w:leader="dot" w:pos="9350"/>
            </w:tabs>
          </w:pPr>
        </w:pPrChange>
      </w:pPr>
      <w:r w:rsidRPr="006431AE">
        <w:rPr>
          <w:rStyle w:val="Hyperlink"/>
          <w:noProof/>
        </w:rPr>
        <w:fldChar w:fldCharType="begin"/>
      </w:r>
      <w:r w:rsidRPr="006431AE">
        <w:rPr>
          <w:rStyle w:val="Hyperlink"/>
          <w:noProof/>
        </w:rPr>
        <w:instrText xml:space="preserve"> </w:instrText>
      </w:r>
      <w:r>
        <w:rPr>
          <w:noProof/>
        </w:rPr>
        <w:instrText xml:space="preserve">HYPERLINK \l </w:instrText>
      </w:r>
      <w:ins w:id="312" w:author="James P. K. Gilb" w:date="2018-07-08T15:12:00Z">
        <w:r w:rsidR="001A0ED8">
          <w:rPr>
            <w:noProof/>
          </w:rPr>
          <w:instrText>"_Toc516499612"</w:instrText>
        </w:r>
      </w:ins>
      <w:del w:id="313" w:author="James P. K. Gilb" w:date="2018-07-08T15:12:00Z">
        <w:r>
          <w:rPr>
            <w:noProof/>
          </w:rPr>
          <w:delInstrText>"_Toc457575150"</w:delInstrText>
        </w:r>
      </w:del>
      <w:r w:rsidRPr="006431AE">
        <w:rPr>
          <w:rStyle w:val="Hyperlink"/>
          <w:noProof/>
        </w:rPr>
        <w:instrText xml:space="preserve"> </w:instrText>
      </w:r>
      <w:r w:rsidRPr="00C20F5D">
        <w:rPr>
          <w:rStyle w:val="Hyperlink"/>
          <w:rPrChange w:id="314" w:author="James P. K. Gilb" w:date="2018-07-08T15:12:00Z">
            <w:rPr>
              <w:noProof/>
              <w:color w:val="0000FF"/>
              <w:u w:val="single"/>
            </w:rPr>
          </w:rPrChange>
        </w:rPr>
      </w:r>
      <w:r w:rsidRPr="006431AE">
        <w:rPr>
          <w:rStyle w:val="Hyperlink"/>
          <w:noProof/>
        </w:rPr>
        <w:fldChar w:fldCharType="separate"/>
      </w:r>
      <w:ins w:id="315" w:author="James P. K. Gilb" w:date="2018-07-08T15:12:00Z">
        <w:r w:rsidR="001A0ED8" w:rsidRPr="00C20F5D">
          <w:rPr>
            <w:rStyle w:val="Hyperlink"/>
            <w:noProof/>
          </w:rPr>
          <w:t>6.0 Meetings</w:t>
        </w:r>
      </w:ins>
      <w:del w:id="316" w:author="James P. K. Gilb" w:date="2018-07-08T15:12:00Z">
        <w:r w:rsidRPr="006431AE">
          <w:rPr>
            <w:rStyle w:val="Hyperlink"/>
            <w:noProof/>
          </w:rPr>
          <w:delText>6.1 Quorum</w:delText>
        </w:r>
      </w:del>
      <w:r>
        <w:rPr>
          <w:noProof/>
          <w:webHidden/>
        </w:rPr>
        <w:tab/>
      </w:r>
      <w:r>
        <w:rPr>
          <w:noProof/>
          <w:webHidden/>
        </w:rPr>
        <w:fldChar w:fldCharType="begin"/>
      </w:r>
      <w:r>
        <w:rPr>
          <w:noProof/>
          <w:webHidden/>
        </w:rPr>
        <w:instrText xml:space="preserve"> PAGEREF </w:instrText>
      </w:r>
      <w:ins w:id="317" w:author="James P. K. Gilb" w:date="2018-07-08T15:12:00Z">
        <w:r w:rsidR="001A0ED8">
          <w:rPr>
            <w:noProof/>
            <w:webHidden/>
          </w:rPr>
          <w:instrText>_Toc516499612</w:instrText>
        </w:r>
      </w:ins>
      <w:del w:id="318" w:author="James P. K. Gilb" w:date="2018-07-08T15:12:00Z">
        <w:r>
          <w:rPr>
            <w:noProof/>
            <w:webHidden/>
          </w:rPr>
          <w:delInstrText>_Toc457575150</w:delInstrText>
        </w:r>
      </w:del>
      <w:r>
        <w:rPr>
          <w:noProof/>
          <w:webHidden/>
        </w:rPr>
        <w:instrText xml:space="preserve"> \h </w:instrText>
      </w:r>
      <w:r>
        <w:rPr>
          <w:noProof/>
        </w:rPr>
      </w:r>
      <w:r>
        <w:rPr>
          <w:noProof/>
          <w:webHidden/>
        </w:rPr>
        <w:fldChar w:fldCharType="separate"/>
      </w:r>
      <w:r w:rsidR="00B422CF">
        <w:rPr>
          <w:noProof/>
          <w:webHidden/>
        </w:rPr>
        <w:t>13</w:t>
      </w:r>
      <w:r>
        <w:rPr>
          <w:noProof/>
          <w:webHidden/>
        </w:rPr>
        <w:fldChar w:fldCharType="end"/>
      </w:r>
      <w:r w:rsidRPr="006431AE">
        <w:rPr>
          <w:rStyle w:val="Hyperlink"/>
          <w:noProof/>
        </w:rPr>
        <w:fldChar w:fldCharType="end"/>
      </w:r>
    </w:p>
    <w:p w:rsidR="009C1B37" w:rsidRPr="00400BAF" w:rsidRDefault="009C1B37">
      <w:pPr>
        <w:pStyle w:val="TOC2"/>
        <w:rPr>
          <w:rFonts w:ascii="Calibri" w:hAnsi="Calibri"/>
          <w:color w:val="auto"/>
          <w:sz w:val="22"/>
          <w:rPrChange w:id="319" w:author="James P. K. Gilb" w:date="2018-07-08T15:12:00Z">
            <w:rPr>
              <w:rFonts w:eastAsia="Times New Roman"/>
              <w:noProof/>
            </w:rPr>
          </w:rPrChange>
        </w:rPr>
        <w:pPrChange w:id="320" w:author="James P. K. Gilb" w:date="2018-07-08T15:12:00Z">
          <w:pPr>
            <w:pStyle w:val="TOC2"/>
            <w:tabs>
              <w:tab w:val="right" w:leader="dot" w:pos="9350"/>
            </w:tabs>
          </w:pPr>
        </w:pPrChange>
      </w:pPr>
      <w:r w:rsidRPr="006431AE">
        <w:rPr>
          <w:rStyle w:val="Hyperlink"/>
          <w:noProof/>
        </w:rPr>
        <w:fldChar w:fldCharType="begin"/>
      </w:r>
      <w:r w:rsidRPr="006431AE">
        <w:rPr>
          <w:rStyle w:val="Hyperlink"/>
          <w:noProof/>
        </w:rPr>
        <w:instrText xml:space="preserve"> </w:instrText>
      </w:r>
      <w:r>
        <w:rPr>
          <w:noProof/>
        </w:rPr>
        <w:instrText xml:space="preserve">HYPERLINK \l </w:instrText>
      </w:r>
      <w:ins w:id="321" w:author="James P. K. Gilb" w:date="2018-07-08T15:12:00Z">
        <w:r w:rsidR="001A0ED8">
          <w:rPr>
            <w:noProof/>
          </w:rPr>
          <w:instrText>"_Toc516499613"</w:instrText>
        </w:r>
      </w:ins>
      <w:del w:id="322" w:author="James P. K. Gilb" w:date="2018-07-08T15:12:00Z">
        <w:r>
          <w:rPr>
            <w:noProof/>
          </w:rPr>
          <w:delInstrText>"_Toc457575151"</w:delInstrText>
        </w:r>
      </w:del>
      <w:r w:rsidRPr="006431AE">
        <w:rPr>
          <w:rStyle w:val="Hyperlink"/>
          <w:noProof/>
        </w:rPr>
        <w:instrText xml:space="preserve"> </w:instrText>
      </w:r>
      <w:r w:rsidRPr="00C20F5D">
        <w:rPr>
          <w:rStyle w:val="Hyperlink"/>
          <w:rPrChange w:id="323" w:author="James P. K. Gilb" w:date="2018-07-08T15:12:00Z">
            <w:rPr>
              <w:noProof/>
              <w:color w:val="0000FF"/>
              <w:u w:val="single"/>
            </w:rPr>
          </w:rPrChange>
        </w:rPr>
      </w:r>
      <w:r w:rsidRPr="006431AE">
        <w:rPr>
          <w:rStyle w:val="Hyperlink"/>
          <w:noProof/>
        </w:rPr>
        <w:fldChar w:fldCharType="separate"/>
      </w:r>
      <w:ins w:id="324" w:author="James P. K. Gilb" w:date="2018-07-08T15:12:00Z">
        <w:r w:rsidR="001A0ED8" w:rsidRPr="00C20F5D">
          <w:rPr>
            <w:rStyle w:val="Hyperlink"/>
            <w:noProof/>
          </w:rPr>
          <w:t>6.1 Quorum</w:t>
        </w:r>
      </w:ins>
      <w:del w:id="325" w:author="James P. K. Gilb" w:date="2018-07-08T15:12:00Z">
        <w:r w:rsidRPr="006431AE">
          <w:rPr>
            <w:rStyle w:val="Hyperlink"/>
            <w:noProof/>
          </w:rPr>
          <w:delText>6.2 Conduct</w:delText>
        </w:r>
      </w:del>
      <w:r>
        <w:rPr>
          <w:noProof/>
          <w:webHidden/>
        </w:rPr>
        <w:tab/>
      </w:r>
      <w:r>
        <w:rPr>
          <w:noProof/>
          <w:webHidden/>
        </w:rPr>
        <w:fldChar w:fldCharType="begin"/>
      </w:r>
      <w:r>
        <w:rPr>
          <w:noProof/>
          <w:webHidden/>
        </w:rPr>
        <w:instrText xml:space="preserve"> PAGEREF </w:instrText>
      </w:r>
      <w:ins w:id="326" w:author="James P. K. Gilb" w:date="2018-07-08T15:12:00Z">
        <w:r w:rsidR="001A0ED8">
          <w:rPr>
            <w:noProof/>
            <w:webHidden/>
          </w:rPr>
          <w:instrText>_Toc516499613</w:instrText>
        </w:r>
      </w:ins>
      <w:del w:id="327" w:author="James P. K. Gilb" w:date="2018-07-08T15:12:00Z">
        <w:r>
          <w:rPr>
            <w:noProof/>
            <w:webHidden/>
          </w:rPr>
          <w:delInstrText>_Toc457575151</w:delInstrText>
        </w:r>
      </w:del>
      <w:r>
        <w:rPr>
          <w:noProof/>
          <w:webHidden/>
        </w:rPr>
        <w:instrText xml:space="preserve"> \h </w:instrText>
      </w:r>
      <w:r>
        <w:rPr>
          <w:noProof/>
        </w:rPr>
      </w:r>
      <w:r>
        <w:rPr>
          <w:noProof/>
          <w:webHidden/>
        </w:rPr>
        <w:fldChar w:fldCharType="separate"/>
      </w:r>
      <w:r w:rsidR="00B422CF">
        <w:rPr>
          <w:noProof/>
          <w:webHidden/>
        </w:rPr>
        <w:t>14</w:t>
      </w:r>
      <w:r>
        <w:rPr>
          <w:noProof/>
          <w:webHidden/>
        </w:rPr>
        <w:fldChar w:fldCharType="end"/>
      </w:r>
      <w:r w:rsidRPr="006431AE">
        <w:rPr>
          <w:rStyle w:val="Hyperlink"/>
          <w:noProof/>
        </w:rPr>
        <w:fldChar w:fldCharType="end"/>
      </w:r>
    </w:p>
    <w:p w:rsidR="009C1B37" w:rsidRPr="00400BAF" w:rsidRDefault="009C1B37">
      <w:pPr>
        <w:pStyle w:val="TOC2"/>
        <w:rPr>
          <w:rFonts w:ascii="Calibri" w:hAnsi="Calibri"/>
          <w:color w:val="auto"/>
          <w:sz w:val="22"/>
          <w:rPrChange w:id="328" w:author="James P. K. Gilb" w:date="2018-07-08T15:12:00Z">
            <w:rPr>
              <w:rFonts w:eastAsia="Times New Roman"/>
              <w:noProof/>
            </w:rPr>
          </w:rPrChange>
        </w:rPr>
        <w:pPrChange w:id="329" w:author="James P. K. Gilb" w:date="2018-07-08T15:12:00Z">
          <w:pPr>
            <w:pStyle w:val="TOC2"/>
            <w:tabs>
              <w:tab w:val="right" w:leader="dot" w:pos="9350"/>
            </w:tabs>
          </w:pPr>
        </w:pPrChange>
      </w:pPr>
      <w:r w:rsidRPr="006431AE">
        <w:rPr>
          <w:rStyle w:val="Hyperlink"/>
          <w:noProof/>
        </w:rPr>
        <w:fldChar w:fldCharType="begin"/>
      </w:r>
      <w:r w:rsidRPr="006431AE">
        <w:rPr>
          <w:rStyle w:val="Hyperlink"/>
          <w:noProof/>
        </w:rPr>
        <w:instrText xml:space="preserve"> </w:instrText>
      </w:r>
      <w:r>
        <w:rPr>
          <w:noProof/>
        </w:rPr>
        <w:instrText xml:space="preserve">HYPERLINK \l </w:instrText>
      </w:r>
      <w:ins w:id="330" w:author="James P. K. Gilb" w:date="2018-07-08T15:12:00Z">
        <w:r w:rsidR="001A0ED8">
          <w:rPr>
            <w:noProof/>
          </w:rPr>
          <w:instrText>"_Toc516499614"</w:instrText>
        </w:r>
      </w:ins>
      <w:del w:id="331" w:author="James P. K. Gilb" w:date="2018-07-08T15:12:00Z">
        <w:r>
          <w:rPr>
            <w:noProof/>
          </w:rPr>
          <w:delInstrText>"_Toc457575152"</w:delInstrText>
        </w:r>
      </w:del>
      <w:r w:rsidRPr="006431AE">
        <w:rPr>
          <w:rStyle w:val="Hyperlink"/>
          <w:noProof/>
        </w:rPr>
        <w:instrText xml:space="preserve"> </w:instrText>
      </w:r>
      <w:r w:rsidRPr="00C20F5D">
        <w:rPr>
          <w:rStyle w:val="Hyperlink"/>
          <w:rPrChange w:id="332" w:author="James P. K. Gilb" w:date="2018-07-08T15:12:00Z">
            <w:rPr>
              <w:noProof/>
              <w:color w:val="0000FF"/>
              <w:u w:val="single"/>
            </w:rPr>
          </w:rPrChange>
        </w:rPr>
      </w:r>
      <w:r w:rsidRPr="006431AE">
        <w:rPr>
          <w:rStyle w:val="Hyperlink"/>
          <w:noProof/>
        </w:rPr>
        <w:fldChar w:fldCharType="separate"/>
      </w:r>
      <w:ins w:id="333" w:author="James P. K. Gilb" w:date="2018-07-08T15:12:00Z">
        <w:r w:rsidR="001A0ED8" w:rsidRPr="00C20F5D">
          <w:rPr>
            <w:rStyle w:val="Hyperlink"/>
            <w:noProof/>
          </w:rPr>
          <w:t>6.2</w:t>
        </w:r>
      </w:ins>
      <w:del w:id="334" w:author="James P. K. Gilb" w:date="2018-07-08T15:12:00Z">
        <w:r w:rsidRPr="006431AE">
          <w:rPr>
            <w:rStyle w:val="Hyperlink"/>
            <w:noProof/>
          </w:rPr>
          <w:delText>6.3</w:delText>
        </w:r>
      </w:del>
      <w:r w:rsidRPr="006431AE">
        <w:rPr>
          <w:rStyle w:val="Hyperlink"/>
          <w:noProof/>
        </w:rPr>
        <w:t xml:space="preserve"> Executive Session</w:t>
      </w:r>
      <w:r>
        <w:rPr>
          <w:noProof/>
          <w:webHidden/>
        </w:rPr>
        <w:tab/>
      </w:r>
      <w:r>
        <w:rPr>
          <w:noProof/>
          <w:webHidden/>
        </w:rPr>
        <w:fldChar w:fldCharType="begin"/>
      </w:r>
      <w:r>
        <w:rPr>
          <w:noProof/>
          <w:webHidden/>
        </w:rPr>
        <w:instrText xml:space="preserve"> PAGEREF </w:instrText>
      </w:r>
      <w:ins w:id="335" w:author="James P. K. Gilb" w:date="2018-07-08T15:12:00Z">
        <w:r w:rsidR="001A0ED8">
          <w:rPr>
            <w:noProof/>
            <w:webHidden/>
          </w:rPr>
          <w:instrText>_Toc516499614</w:instrText>
        </w:r>
      </w:ins>
      <w:del w:id="336" w:author="James P. K. Gilb" w:date="2018-07-08T15:12:00Z">
        <w:r>
          <w:rPr>
            <w:noProof/>
            <w:webHidden/>
          </w:rPr>
          <w:delInstrText>_Toc457575152</w:delInstrText>
        </w:r>
      </w:del>
      <w:r>
        <w:rPr>
          <w:noProof/>
          <w:webHidden/>
        </w:rPr>
        <w:instrText xml:space="preserve"> \h </w:instrText>
      </w:r>
      <w:r>
        <w:rPr>
          <w:noProof/>
        </w:rPr>
      </w:r>
      <w:r>
        <w:rPr>
          <w:noProof/>
          <w:webHidden/>
        </w:rPr>
        <w:fldChar w:fldCharType="separate"/>
      </w:r>
      <w:r w:rsidR="00B422CF">
        <w:rPr>
          <w:noProof/>
          <w:webHidden/>
        </w:rPr>
        <w:t>14</w:t>
      </w:r>
      <w:r>
        <w:rPr>
          <w:noProof/>
          <w:webHidden/>
        </w:rPr>
        <w:fldChar w:fldCharType="end"/>
      </w:r>
      <w:r w:rsidRPr="006431AE">
        <w:rPr>
          <w:rStyle w:val="Hyperlink"/>
          <w:noProof/>
        </w:rPr>
        <w:fldChar w:fldCharType="end"/>
      </w:r>
    </w:p>
    <w:p w:rsidR="009C1B37" w:rsidRPr="00400BAF" w:rsidRDefault="009C1B37">
      <w:pPr>
        <w:pStyle w:val="TOC2"/>
        <w:rPr>
          <w:rFonts w:ascii="Calibri" w:hAnsi="Calibri"/>
          <w:color w:val="auto"/>
          <w:sz w:val="22"/>
          <w:rPrChange w:id="337" w:author="James P. K. Gilb" w:date="2018-07-08T15:12:00Z">
            <w:rPr>
              <w:rFonts w:eastAsia="Times New Roman"/>
              <w:noProof/>
            </w:rPr>
          </w:rPrChange>
        </w:rPr>
        <w:pPrChange w:id="338" w:author="James P. K. Gilb" w:date="2018-07-08T15:12:00Z">
          <w:pPr>
            <w:pStyle w:val="TOC2"/>
            <w:tabs>
              <w:tab w:val="right" w:leader="dot" w:pos="9350"/>
            </w:tabs>
          </w:pPr>
        </w:pPrChange>
      </w:pPr>
      <w:r w:rsidRPr="006431AE">
        <w:rPr>
          <w:rStyle w:val="Hyperlink"/>
          <w:noProof/>
        </w:rPr>
        <w:fldChar w:fldCharType="begin"/>
      </w:r>
      <w:r w:rsidRPr="006431AE">
        <w:rPr>
          <w:rStyle w:val="Hyperlink"/>
          <w:noProof/>
        </w:rPr>
        <w:instrText xml:space="preserve"> </w:instrText>
      </w:r>
      <w:r>
        <w:rPr>
          <w:noProof/>
        </w:rPr>
        <w:instrText xml:space="preserve">HYPERLINK \l </w:instrText>
      </w:r>
      <w:ins w:id="339" w:author="James P. K. Gilb" w:date="2018-07-08T15:12:00Z">
        <w:r w:rsidR="001A0ED8">
          <w:rPr>
            <w:noProof/>
          </w:rPr>
          <w:instrText>"_Toc516499615"</w:instrText>
        </w:r>
      </w:ins>
      <w:del w:id="340" w:author="James P. K. Gilb" w:date="2018-07-08T15:12:00Z">
        <w:r>
          <w:rPr>
            <w:noProof/>
          </w:rPr>
          <w:delInstrText>"_Toc457575153"</w:delInstrText>
        </w:r>
      </w:del>
      <w:r w:rsidRPr="006431AE">
        <w:rPr>
          <w:rStyle w:val="Hyperlink"/>
          <w:noProof/>
        </w:rPr>
        <w:instrText xml:space="preserve"> </w:instrText>
      </w:r>
      <w:r w:rsidRPr="00C20F5D">
        <w:rPr>
          <w:rStyle w:val="Hyperlink"/>
          <w:rPrChange w:id="341" w:author="James P. K. Gilb" w:date="2018-07-08T15:12:00Z">
            <w:rPr>
              <w:noProof/>
              <w:color w:val="0000FF"/>
              <w:u w:val="single"/>
            </w:rPr>
          </w:rPrChange>
        </w:rPr>
      </w:r>
      <w:r w:rsidRPr="006431AE">
        <w:rPr>
          <w:rStyle w:val="Hyperlink"/>
          <w:noProof/>
        </w:rPr>
        <w:fldChar w:fldCharType="separate"/>
      </w:r>
      <w:ins w:id="342" w:author="James P. K. Gilb" w:date="2018-07-08T15:12:00Z">
        <w:r w:rsidR="001A0ED8" w:rsidRPr="00C20F5D">
          <w:rPr>
            <w:rStyle w:val="Hyperlink"/>
            <w:noProof/>
          </w:rPr>
          <w:t>6.3</w:t>
        </w:r>
      </w:ins>
      <w:del w:id="343" w:author="James P. K. Gilb" w:date="2018-07-08T15:12:00Z">
        <w:r w:rsidRPr="006431AE">
          <w:rPr>
            <w:rStyle w:val="Hyperlink"/>
            <w:noProof/>
          </w:rPr>
          <w:delText>6.4</w:delText>
        </w:r>
      </w:del>
      <w:r w:rsidRPr="006431AE">
        <w:rPr>
          <w:rStyle w:val="Hyperlink"/>
          <w:noProof/>
        </w:rPr>
        <w:t xml:space="preserve"> Meeting Fees</w:t>
      </w:r>
      <w:r>
        <w:rPr>
          <w:noProof/>
          <w:webHidden/>
        </w:rPr>
        <w:tab/>
      </w:r>
      <w:r>
        <w:rPr>
          <w:noProof/>
          <w:webHidden/>
        </w:rPr>
        <w:fldChar w:fldCharType="begin"/>
      </w:r>
      <w:r>
        <w:rPr>
          <w:noProof/>
          <w:webHidden/>
        </w:rPr>
        <w:instrText xml:space="preserve"> PAGEREF </w:instrText>
      </w:r>
      <w:ins w:id="344" w:author="James P. K. Gilb" w:date="2018-07-08T15:12:00Z">
        <w:r w:rsidR="001A0ED8">
          <w:rPr>
            <w:noProof/>
            <w:webHidden/>
          </w:rPr>
          <w:instrText>_Toc516499615</w:instrText>
        </w:r>
      </w:ins>
      <w:del w:id="345" w:author="James P. K. Gilb" w:date="2018-07-08T15:12:00Z">
        <w:r>
          <w:rPr>
            <w:noProof/>
            <w:webHidden/>
          </w:rPr>
          <w:delInstrText>_Toc457575153</w:delInstrText>
        </w:r>
      </w:del>
      <w:r>
        <w:rPr>
          <w:noProof/>
          <w:webHidden/>
        </w:rPr>
        <w:instrText xml:space="preserve"> \h </w:instrText>
      </w:r>
      <w:r>
        <w:rPr>
          <w:noProof/>
        </w:rPr>
      </w:r>
      <w:r>
        <w:rPr>
          <w:noProof/>
          <w:webHidden/>
        </w:rPr>
        <w:fldChar w:fldCharType="separate"/>
      </w:r>
      <w:r w:rsidR="00B422CF">
        <w:rPr>
          <w:noProof/>
          <w:webHidden/>
        </w:rPr>
        <w:t>14</w:t>
      </w:r>
      <w:r>
        <w:rPr>
          <w:noProof/>
          <w:webHidden/>
        </w:rPr>
        <w:fldChar w:fldCharType="end"/>
      </w:r>
      <w:r w:rsidRPr="006431AE">
        <w:rPr>
          <w:rStyle w:val="Hyperlink"/>
          <w:noProof/>
        </w:rPr>
        <w:fldChar w:fldCharType="end"/>
      </w:r>
    </w:p>
    <w:p w:rsidR="009C1B37" w:rsidRPr="00400BAF" w:rsidRDefault="009C1B37">
      <w:pPr>
        <w:pStyle w:val="TOC2"/>
        <w:rPr>
          <w:rFonts w:ascii="Calibri" w:hAnsi="Calibri"/>
          <w:color w:val="auto"/>
          <w:sz w:val="22"/>
          <w:rPrChange w:id="346" w:author="James P. K. Gilb" w:date="2018-07-08T15:12:00Z">
            <w:rPr>
              <w:rFonts w:eastAsia="Times New Roman"/>
              <w:noProof/>
            </w:rPr>
          </w:rPrChange>
        </w:rPr>
        <w:pPrChange w:id="347" w:author="James P. K. Gilb" w:date="2018-07-08T15:12:00Z">
          <w:pPr>
            <w:pStyle w:val="TOC2"/>
            <w:tabs>
              <w:tab w:val="right" w:leader="dot" w:pos="9350"/>
            </w:tabs>
          </w:pPr>
        </w:pPrChange>
      </w:pPr>
      <w:r w:rsidRPr="006431AE">
        <w:rPr>
          <w:rStyle w:val="Hyperlink"/>
          <w:noProof/>
        </w:rPr>
        <w:fldChar w:fldCharType="begin"/>
      </w:r>
      <w:r w:rsidRPr="006431AE">
        <w:rPr>
          <w:rStyle w:val="Hyperlink"/>
          <w:noProof/>
        </w:rPr>
        <w:instrText xml:space="preserve"> </w:instrText>
      </w:r>
      <w:r>
        <w:rPr>
          <w:noProof/>
        </w:rPr>
        <w:instrText xml:space="preserve">HYPERLINK \l </w:instrText>
      </w:r>
      <w:ins w:id="348" w:author="James P. K. Gilb" w:date="2018-07-08T15:12:00Z">
        <w:r w:rsidR="001A0ED8">
          <w:rPr>
            <w:noProof/>
          </w:rPr>
          <w:instrText>"_Toc516499616"</w:instrText>
        </w:r>
      </w:ins>
      <w:del w:id="349" w:author="James P. K. Gilb" w:date="2018-07-08T15:12:00Z">
        <w:r>
          <w:rPr>
            <w:noProof/>
          </w:rPr>
          <w:delInstrText>"_Toc457575154"</w:delInstrText>
        </w:r>
      </w:del>
      <w:r w:rsidRPr="006431AE">
        <w:rPr>
          <w:rStyle w:val="Hyperlink"/>
          <w:noProof/>
        </w:rPr>
        <w:instrText xml:space="preserve"> </w:instrText>
      </w:r>
      <w:r w:rsidRPr="00C20F5D">
        <w:rPr>
          <w:rStyle w:val="Hyperlink"/>
          <w:rPrChange w:id="350" w:author="James P. K. Gilb" w:date="2018-07-08T15:12:00Z">
            <w:rPr>
              <w:noProof/>
              <w:color w:val="0000FF"/>
              <w:u w:val="single"/>
            </w:rPr>
          </w:rPrChange>
        </w:rPr>
      </w:r>
      <w:r w:rsidRPr="006431AE">
        <w:rPr>
          <w:rStyle w:val="Hyperlink"/>
          <w:noProof/>
        </w:rPr>
        <w:fldChar w:fldCharType="separate"/>
      </w:r>
      <w:ins w:id="351" w:author="James P. K. Gilb" w:date="2018-07-08T15:12:00Z">
        <w:r w:rsidR="001A0ED8" w:rsidRPr="00C20F5D">
          <w:rPr>
            <w:rStyle w:val="Hyperlink"/>
            <w:noProof/>
          </w:rPr>
          <w:t>6.4</w:t>
        </w:r>
      </w:ins>
      <w:del w:id="352" w:author="James P. K. Gilb" w:date="2018-07-08T15:12:00Z">
        <w:r w:rsidRPr="006431AE">
          <w:rPr>
            <w:rStyle w:val="Hyperlink"/>
            <w:noProof/>
          </w:rPr>
          <w:delText>6.5</w:delText>
        </w:r>
      </w:del>
      <w:r w:rsidRPr="006431AE">
        <w:rPr>
          <w:rStyle w:val="Hyperlink"/>
          <w:noProof/>
        </w:rPr>
        <w:t xml:space="preserve"> Minutes</w:t>
      </w:r>
      <w:r>
        <w:rPr>
          <w:noProof/>
          <w:webHidden/>
        </w:rPr>
        <w:tab/>
      </w:r>
      <w:r>
        <w:rPr>
          <w:noProof/>
          <w:webHidden/>
        </w:rPr>
        <w:fldChar w:fldCharType="begin"/>
      </w:r>
      <w:r>
        <w:rPr>
          <w:noProof/>
          <w:webHidden/>
        </w:rPr>
        <w:instrText xml:space="preserve"> PAGEREF </w:instrText>
      </w:r>
      <w:ins w:id="353" w:author="James P. K. Gilb" w:date="2018-07-08T15:12:00Z">
        <w:r w:rsidR="001A0ED8">
          <w:rPr>
            <w:noProof/>
            <w:webHidden/>
          </w:rPr>
          <w:instrText>_Toc516499616</w:instrText>
        </w:r>
      </w:ins>
      <w:del w:id="354" w:author="James P. K. Gilb" w:date="2018-07-08T15:12:00Z">
        <w:r>
          <w:rPr>
            <w:noProof/>
            <w:webHidden/>
          </w:rPr>
          <w:delInstrText>_Toc457575154</w:delInstrText>
        </w:r>
      </w:del>
      <w:r>
        <w:rPr>
          <w:noProof/>
          <w:webHidden/>
        </w:rPr>
        <w:instrText xml:space="preserve"> \h </w:instrText>
      </w:r>
      <w:r>
        <w:rPr>
          <w:noProof/>
        </w:rPr>
      </w:r>
      <w:r>
        <w:rPr>
          <w:noProof/>
          <w:webHidden/>
        </w:rPr>
        <w:fldChar w:fldCharType="separate"/>
      </w:r>
      <w:r w:rsidR="00B422CF">
        <w:rPr>
          <w:noProof/>
          <w:webHidden/>
        </w:rPr>
        <w:t>14</w:t>
      </w:r>
      <w:r>
        <w:rPr>
          <w:noProof/>
          <w:webHidden/>
        </w:rPr>
        <w:fldChar w:fldCharType="end"/>
      </w:r>
      <w:r w:rsidRPr="006431AE">
        <w:rPr>
          <w:rStyle w:val="Hyperlink"/>
          <w:noProof/>
        </w:rPr>
        <w:fldChar w:fldCharType="end"/>
      </w:r>
    </w:p>
    <w:p w:rsidR="009C1B37" w:rsidRPr="00400BAF" w:rsidRDefault="009C1B37">
      <w:pPr>
        <w:pStyle w:val="TOC2"/>
        <w:rPr>
          <w:rFonts w:ascii="Calibri" w:hAnsi="Calibri"/>
          <w:color w:val="auto"/>
          <w:sz w:val="22"/>
          <w:rPrChange w:id="355" w:author="James P. K. Gilb" w:date="2018-07-08T15:12:00Z">
            <w:rPr>
              <w:rFonts w:eastAsia="Times New Roman"/>
              <w:noProof/>
            </w:rPr>
          </w:rPrChange>
        </w:rPr>
        <w:pPrChange w:id="356" w:author="James P. K. Gilb" w:date="2018-07-08T15:12:00Z">
          <w:pPr>
            <w:pStyle w:val="TOC2"/>
            <w:tabs>
              <w:tab w:val="right" w:leader="dot" w:pos="9350"/>
            </w:tabs>
          </w:pPr>
        </w:pPrChange>
      </w:pPr>
      <w:r w:rsidRPr="006431AE">
        <w:rPr>
          <w:rStyle w:val="Hyperlink"/>
          <w:noProof/>
        </w:rPr>
        <w:fldChar w:fldCharType="begin"/>
      </w:r>
      <w:r w:rsidRPr="006431AE">
        <w:rPr>
          <w:rStyle w:val="Hyperlink"/>
          <w:noProof/>
        </w:rPr>
        <w:instrText xml:space="preserve"> </w:instrText>
      </w:r>
      <w:r>
        <w:rPr>
          <w:noProof/>
        </w:rPr>
        <w:instrText xml:space="preserve">HYPERLINK \l </w:instrText>
      </w:r>
      <w:ins w:id="357" w:author="James P. K. Gilb" w:date="2018-07-08T15:12:00Z">
        <w:r w:rsidR="001A0ED8">
          <w:rPr>
            <w:noProof/>
          </w:rPr>
          <w:instrText>"_Toc516499617"</w:instrText>
        </w:r>
      </w:ins>
      <w:del w:id="358" w:author="James P. K. Gilb" w:date="2018-07-08T15:12:00Z">
        <w:r>
          <w:rPr>
            <w:noProof/>
          </w:rPr>
          <w:delInstrText>"_Toc457575155"</w:delInstrText>
        </w:r>
      </w:del>
      <w:r w:rsidRPr="006431AE">
        <w:rPr>
          <w:rStyle w:val="Hyperlink"/>
          <w:noProof/>
        </w:rPr>
        <w:instrText xml:space="preserve"> </w:instrText>
      </w:r>
      <w:r w:rsidRPr="00C20F5D">
        <w:rPr>
          <w:rStyle w:val="Hyperlink"/>
          <w:rPrChange w:id="359" w:author="James P. K. Gilb" w:date="2018-07-08T15:12:00Z">
            <w:rPr>
              <w:noProof/>
              <w:color w:val="0000FF"/>
              <w:u w:val="single"/>
            </w:rPr>
          </w:rPrChange>
        </w:rPr>
      </w:r>
      <w:r w:rsidRPr="006431AE">
        <w:rPr>
          <w:rStyle w:val="Hyperlink"/>
          <w:noProof/>
        </w:rPr>
        <w:fldChar w:fldCharType="separate"/>
      </w:r>
      <w:r w:rsidRPr="006431AE">
        <w:rPr>
          <w:rStyle w:val="Hyperlink"/>
          <w:noProof/>
        </w:rPr>
        <w:t>6.6 Subgrou</w:t>
      </w:r>
      <w:bookmarkStart w:id="360" w:name="_Hlt516499642"/>
      <w:r w:rsidRPr="006431AE">
        <w:rPr>
          <w:rStyle w:val="Hyperlink"/>
          <w:noProof/>
        </w:rPr>
        <w:t>p</w:t>
      </w:r>
      <w:bookmarkEnd w:id="360"/>
      <w:r w:rsidRPr="006431AE">
        <w:rPr>
          <w:rStyle w:val="Hyperlink"/>
          <w:noProof/>
        </w:rPr>
        <w:t xml:space="preserve"> Meetings</w:t>
      </w:r>
      <w:r>
        <w:rPr>
          <w:noProof/>
          <w:webHidden/>
        </w:rPr>
        <w:tab/>
      </w:r>
      <w:r>
        <w:rPr>
          <w:noProof/>
          <w:webHidden/>
        </w:rPr>
        <w:fldChar w:fldCharType="begin"/>
      </w:r>
      <w:r>
        <w:rPr>
          <w:noProof/>
          <w:webHidden/>
        </w:rPr>
        <w:instrText xml:space="preserve"> PAGEREF </w:instrText>
      </w:r>
      <w:ins w:id="361" w:author="James P. K. Gilb" w:date="2018-07-08T15:12:00Z">
        <w:r w:rsidR="001A0ED8">
          <w:rPr>
            <w:noProof/>
            <w:webHidden/>
          </w:rPr>
          <w:instrText>_Toc516499617</w:instrText>
        </w:r>
      </w:ins>
      <w:del w:id="362" w:author="James P. K. Gilb" w:date="2018-07-08T15:12:00Z">
        <w:r>
          <w:rPr>
            <w:noProof/>
            <w:webHidden/>
          </w:rPr>
          <w:delInstrText>_Toc457575155</w:delInstrText>
        </w:r>
      </w:del>
      <w:r>
        <w:rPr>
          <w:noProof/>
          <w:webHidden/>
        </w:rPr>
        <w:instrText xml:space="preserve"> \h </w:instrText>
      </w:r>
      <w:r>
        <w:rPr>
          <w:noProof/>
        </w:rPr>
      </w:r>
      <w:r>
        <w:rPr>
          <w:noProof/>
          <w:webHidden/>
        </w:rPr>
        <w:fldChar w:fldCharType="separate"/>
      </w:r>
      <w:r w:rsidR="00B422CF">
        <w:rPr>
          <w:noProof/>
          <w:webHidden/>
        </w:rPr>
        <w:t>15</w:t>
      </w:r>
      <w:r>
        <w:rPr>
          <w:noProof/>
          <w:webHidden/>
        </w:rPr>
        <w:fldChar w:fldCharType="end"/>
      </w:r>
      <w:r w:rsidRPr="006431AE">
        <w:rPr>
          <w:rStyle w:val="Hyperlink"/>
          <w:noProof/>
        </w:rPr>
        <w:fldChar w:fldCharType="end"/>
      </w:r>
    </w:p>
    <w:p w:rsidR="009C1B37" w:rsidRPr="00400BAF" w:rsidRDefault="009C1B37">
      <w:pPr>
        <w:pStyle w:val="TOC1"/>
        <w:rPr>
          <w:rFonts w:ascii="Calibri" w:hAnsi="Calibri"/>
          <w:color w:val="auto"/>
          <w:sz w:val="22"/>
          <w:rPrChange w:id="363" w:author="James P. K. Gilb" w:date="2018-07-08T15:12:00Z">
            <w:rPr>
              <w:rFonts w:eastAsia="Times New Roman"/>
              <w:noProof/>
            </w:rPr>
          </w:rPrChange>
        </w:rPr>
        <w:pPrChange w:id="364" w:author="James P. K. Gilb" w:date="2018-07-08T15:12:00Z">
          <w:pPr>
            <w:pStyle w:val="TOC1"/>
            <w:tabs>
              <w:tab w:val="right" w:leader="dot" w:pos="9350"/>
            </w:tabs>
          </w:pPr>
        </w:pPrChange>
      </w:pPr>
      <w:r w:rsidRPr="006431AE">
        <w:rPr>
          <w:rStyle w:val="Hyperlink"/>
          <w:noProof/>
        </w:rPr>
        <w:fldChar w:fldCharType="begin"/>
      </w:r>
      <w:r w:rsidRPr="006431AE">
        <w:rPr>
          <w:rStyle w:val="Hyperlink"/>
          <w:noProof/>
        </w:rPr>
        <w:instrText xml:space="preserve"> </w:instrText>
      </w:r>
      <w:r>
        <w:rPr>
          <w:noProof/>
        </w:rPr>
        <w:instrText xml:space="preserve">HYPERLINK \l </w:instrText>
      </w:r>
      <w:ins w:id="365" w:author="James P. K. Gilb" w:date="2018-07-08T15:12:00Z">
        <w:r w:rsidR="001A0ED8">
          <w:rPr>
            <w:noProof/>
          </w:rPr>
          <w:instrText>"_Toc516499618"</w:instrText>
        </w:r>
      </w:ins>
      <w:del w:id="366" w:author="James P. K. Gilb" w:date="2018-07-08T15:12:00Z">
        <w:r>
          <w:rPr>
            <w:noProof/>
          </w:rPr>
          <w:delInstrText>"_Toc457575156"</w:delInstrText>
        </w:r>
      </w:del>
      <w:r w:rsidRPr="006431AE">
        <w:rPr>
          <w:rStyle w:val="Hyperlink"/>
          <w:noProof/>
        </w:rPr>
        <w:instrText xml:space="preserve"> </w:instrText>
      </w:r>
      <w:r w:rsidRPr="00C20F5D">
        <w:rPr>
          <w:rStyle w:val="Hyperlink"/>
          <w:rPrChange w:id="367" w:author="James P. K. Gilb" w:date="2018-07-08T15:12:00Z">
            <w:rPr>
              <w:noProof/>
              <w:color w:val="0000FF"/>
              <w:u w:val="single"/>
            </w:rPr>
          </w:rPrChange>
        </w:rPr>
      </w:r>
      <w:r w:rsidRPr="006431AE">
        <w:rPr>
          <w:rStyle w:val="Hyperlink"/>
          <w:noProof/>
        </w:rPr>
        <w:fldChar w:fldCharType="separate"/>
      </w:r>
      <w:r w:rsidRPr="006431AE">
        <w:rPr>
          <w:rStyle w:val="Hyperlink"/>
          <w:noProof/>
        </w:rPr>
        <w:t>7.0. Voting</w:t>
      </w:r>
      <w:r>
        <w:rPr>
          <w:noProof/>
          <w:webHidden/>
        </w:rPr>
        <w:tab/>
      </w:r>
      <w:r>
        <w:rPr>
          <w:noProof/>
          <w:webHidden/>
        </w:rPr>
        <w:fldChar w:fldCharType="begin"/>
      </w:r>
      <w:r>
        <w:rPr>
          <w:noProof/>
          <w:webHidden/>
        </w:rPr>
        <w:instrText xml:space="preserve"> PAGEREF </w:instrText>
      </w:r>
      <w:ins w:id="368" w:author="James P. K. Gilb" w:date="2018-07-08T15:12:00Z">
        <w:r w:rsidR="001A0ED8">
          <w:rPr>
            <w:noProof/>
            <w:webHidden/>
          </w:rPr>
          <w:instrText>_Toc516499618</w:instrText>
        </w:r>
      </w:ins>
      <w:del w:id="369" w:author="James P. K. Gilb" w:date="2018-07-08T15:12:00Z">
        <w:r>
          <w:rPr>
            <w:noProof/>
            <w:webHidden/>
          </w:rPr>
          <w:delInstrText>_Toc457575156</w:delInstrText>
        </w:r>
      </w:del>
      <w:r>
        <w:rPr>
          <w:noProof/>
          <w:webHidden/>
        </w:rPr>
        <w:instrText xml:space="preserve"> \h </w:instrText>
      </w:r>
      <w:r>
        <w:rPr>
          <w:noProof/>
        </w:rPr>
      </w:r>
      <w:r>
        <w:rPr>
          <w:noProof/>
          <w:webHidden/>
        </w:rPr>
        <w:fldChar w:fldCharType="separate"/>
      </w:r>
      <w:r w:rsidR="00B422CF">
        <w:rPr>
          <w:noProof/>
          <w:webHidden/>
        </w:rPr>
        <w:t>15</w:t>
      </w:r>
      <w:r>
        <w:rPr>
          <w:noProof/>
          <w:webHidden/>
        </w:rPr>
        <w:fldChar w:fldCharType="end"/>
      </w:r>
      <w:r w:rsidRPr="006431AE">
        <w:rPr>
          <w:rStyle w:val="Hyperlink"/>
          <w:noProof/>
        </w:rPr>
        <w:fldChar w:fldCharType="end"/>
      </w:r>
    </w:p>
    <w:p w:rsidR="009C1B37" w:rsidRPr="00400BAF" w:rsidRDefault="009C1B37">
      <w:pPr>
        <w:pStyle w:val="TOC2"/>
        <w:rPr>
          <w:rFonts w:ascii="Calibri" w:hAnsi="Calibri"/>
          <w:color w:val="auto"/>
          <w:sz w:val="22"/>
          <w:rPrChange w:id="370" w:author="James P. K. Gilb" w:date="2018-07-08T15:12:00Z">
            <w:rPr>
              <w:rFonts w:eastAsia="Times New Roman"/>
              <w:noProof/>
            </w:rPr>
          </w:rPrChange>
        </w:rPr>
        <w:pPrChange w:id="371" w:author="James P. K. Gilb" w:date="2018-07-08T15:12:00Z">
          <w:pPr>
            <w:pStyle w:val="TOC2"/>
            <w:tabs>
              <w:tab w:val="right" w:leader="dot" w:pos="9350"/>
            </w:tabs>
          </w:pPr>
        </w:pPrChange>
      </w:pPr>
      <w:r w:rsidRPr="006431AE">
        <w:rPr>
          <w:rStyle w:val="Hyperlink"/>
          <w:noProof/>
        </w:rPr>
        <w:fldChar w:fldCharType="begin"/>
      </w:r>
      <w:r w:rsidRPr="006431AE">
        <w:rPr>
          <w:rStyle w:val="Hyperlink"/>
          <w:noProof/>
        </w:rPr>
        <w:instrText xml:space="preserve"> </w:instrText>
      </w:r>
      <w:r>
        <w:rPr>
          <w:noProof/>
        </w:rPr>
        <w:instrText xml:space="preserve">HYPERLINK \l </w:instrText>
      </w:r>
      <w:ins w:id="372" w:author="James P. K. Gilb" w:date="2018-07-08T15:12:00Z">
        <w:r w:rsidR="001A0ED8">
          <w:rPr>
            <w:noProof/>
          </w:rPr>
          <w:instrText>"_Toc516499619"</w:instrText>
        </w:r>
      </w:ins>
      <w:del w:id="373" w:author="James P. K. Gilb" w:date="2018-07-08T15:12:00Z">
        <w:r>
          <w:rPr>
            <w:noProof/>
          </w:rPr>
          <w:delInstrText>"_Toc457575157"</w:delInstrText>
        </w:r>
      </w:del>
      <w:r w:rsidRPr="006431AE">
        <w:rPr>
          <w:rStyle w:val="Hyperlink"/>
          <w:noProof/>
        </w:rPr>
        <w:instrText xml:space="preserve"> </w:instrText>
      </w:r>
      <w:r w:rsidRPr="00C20F5D">
        <w:rPr>
          <w:rStyle w:val="Hyperlink"/>
          <w:rPrChange w:id="374" w:author="James P. K. Gilb" w:date="2018-07-08T15:12:00Z">
            <w:rPr>
              <w:noProof/>
              <w:color w:val="0000FF"/>
              <w:u w:val="single"/>
            </w:rPr>
          </w:rPrChange>
        </w:rPr>
      </w:r>
      <w:r w:rsidRPr="006431AE">
        <w:rPr>
          <w:rStyle w:val="Hyperlink"/>
          <w:noProof/>
        </w:rPr>
        <w:fldChar w:fldCharType="separate"/>
      </w:r>
      <w:r w:rsidRPr="006431AE">
        <w:rPr>
          <w:rStyle w:val="Hyperlink"/>
          <w:noProof/>
        </w:rPr>
        <w:t>7.1 Approval of an Action</w:t>
      </w:r>
      <w:r>
        <w:rPr>
          <w:noProof/>
          <w:webHidden/>
        </w:rPr>
        <w:tab/>
      </w:r>
      <w:r>
        <w:rPr>
          <w:noProof/>
          <w:webHidden/>
        </w:rPr>
        <w:fldChar w:fldCharType="begin"/>
      </w:r>
      <w:r>
        <w:rPr>
          <w:noProof/>
          <w:webHidden/>
        </w:rPr>
        <w:instrText xml:space="preserve"> PAGEREF </w:instrText>
      </w:r>
      <w:ins w:id="375" w:author="James P. K. Gilb" w:date="2018-07-08T15:12:00Z">
        <w:r w:rsidR="001A0ED8">
          <w:rPr>
            <w:noProof/>
            <w:webHidden/>
          </w:rPr>
          <w:instrText>_Toc516499619</w:instrText>
        </w:r>
      </w:ins>
      <w:del w:id="376" w:author="James P. K. Gilb" w:date="2018-07-08T15:12:00Z">
        <w:r>
          <w:rPr>
            <w:noProof/>
            <w:webHidden/>
          </w:rPr>
          <w:delInstrText>_Toc457575157</w:delInstrText>
        </w:r>
      </w:del>
      <w:r>
        <w:rPr>
          <w:noProof/>
          <w:webHidden/>
        </w:rPr>
        <w:instrText xml:space="preserve"> \h </w:instrText>
      </w:r>
      <w:r>
        <w:rPr>
          <w:noProof/>
        </w:rPr>
      </w:r>
      <w:r>
        <w:rPr>
          <w:noProof/>
          <w:webHidden/>
        </w:rPr>
        <w:fldChar w:fldCharType="separate"/>
      </w:r>
      <w:r w:rsidR="00B422CF">
        <w:rPr>
          <w:noProof/>
          <w:webHidden/>
        </w:rPr>
        <w:t>15</w:t>
      </w:r>
      <w:r>
        <w:rPr>
          <w:noProof/>
          <w:webHidden/>
        </w:rPr>
        <w:fldChar w:fldCharType="end"/>
      </w:r>
      <w:r w:rsidRPr="006431AE">
        <w:rPr>
          <w:rStyle w:val="Hyperlink"/>
          <w:noProof/>
        </w:rPr>
        <w:fldChar w:fldCharType="end"/>
      </w:r>
    </w:p>
    <w:p w:rsidR="009C1B37" w:rsidRPr="00400BAF" w:rsidRDefault="009C1B37">
      <w:pPr>
        <w:pStyle w:val="TOC3"/>
        <w:rPr>
          <w:rFonts w:ascii="Calibri" w:hAnsi="Calibri"/>
          <w:color w:val="auto"/>
          <w:sz w:val="22"/>
          <w:rPrChange w:id="377" w:author="James P. K. Gilb" w:date="2018-07-08T15:12:00Z">
            <w:rPr>
              <w:rFonts w:eastAsia="Times New Roman"/>
              <w:noProof/>
            </w:rPr>
          </w:rPrChange>
        </w:rPr>
        <w:pPrChange w:id="378" w:author="James P. K. Gilb" w:date="2018-07-08T15:12:00Z">
          <w:pPr>
            <w:pStyle w:val="TOC3"/>
            <w:tabs>
              <w:tab w:val="right" w:leader="dot" w:pos="9350"/>
            </w:tabs>
          </w:pPr>
        </w:pPrChange>
      </w:pPr>
      <w:r w:rsidRPr="006431AE">
        <w:rPr>
          <w:rStyle w:val="Hyperlink"/>
          <w:noProof/>
        </w:rPr>
        <w:lastRenderedPageBreak/>
        <w:fldChar w:fldCharType="begin"/>
      </w:r>
      <w:r w:rsidRPr="006431AE">
        <w:rPr>
          <w:rStyle w:val="Hyperlink"/>
          <w:noProof/>
        </w:rPr>
        <w:instrText xml:space="preserve"> </w:instrText>
      </w:r>
      <w:r>
        <w:rPr>
          <w:noProof/>
        </w:rPr>
        <w:instrText xml:space="preserve">HYPERLINK \l </w:instrText>
      </w:r>
      <w:ins w:id="379" w:author="James P. K. Gilb" w:date="2018-07-08T15:12:00Z">
        <w:r w:rsidR="001A0ED8">
          <w:rPr>
            <w:noProof/>
          </w:rPr>
          <w:instrText>"_Toc516499620"</w:instrText>
        </w:r>
      </w:ins>
      <w:del w:id="380" w:author="James P. K. Gilb" w:date="2018-07-08T15:12:00Z">
        <w:r>
          <w:rPr>
            <w:noProof/>
          </w:rPr>
          <w:delInstrText>"_Toc457575158"</w:delInstrText>
        </w:r>
      </w:del>
      <w:r w:rsidRPr="006431AE">
        <w:rPr>
          <w:rStyle w:val="Hyperlink"/>
          <w:noProof/>
        </w:rPr>
        <w:instrText xml:space="preserve"> </w:instrText>
      </w:r>
      <w:r w:rsidRPr="00C20F5D">
        <w:rPr>
          <w:rStyle w:val="Hyperlink"/>
          <w:rPrChange w:id="381" w:author="James P. K. Gilb" w:date="2018-07-08T15:12:00Z">
            <w:rPr>
              <w:noProof/>
              <w:color w:val="0000FF"/>
              <w:u w:val="single"/>
            </w:rPr>
          </w:rPrChange>
        </w:rPr>
      </w:r>
      <w:r w:rsidRPr="006431AE">
        <w:rPr>
          <w:rStyle w:val="Hyperlink"/>
          <w:noProof/>
        </w:rPr>
        <w:fldChar w:fldCharType="separate"/>
      </w:r>
      <w:r w:rsidRPr="006431AE">
        <w:rPr>
          <w:rStyle w:val="Hyperlink"/>
          <w:noProof/>
        </w:rPr>
        <w:t>7.1.1 Actions Requiring Approval by a Majority Vote</w:t>
      </w:r>
      <w:r>
        <w:rPr>
          <w:noProof/>
          <w:webHidden/>
        </w:rPr>
        <w:tab/>
      </w:r>
      <w:r>
        <w:rPr>
          <w:noProof/>
          <w:webHidden/>
        </w:rPr>
        <w:fldChar w:fldCharType="begin"/>
      </w:r>
      <w:r>
        <w:rPr>
          <w:noProof/>
          <w:webHidden/>
        </w:rPr>
        <w:instrText xml:space="preserve"> PAGEREF </w:instrText>
      </w:r>
      <w:ins w:id="382" w:author="James P. K. Gilb" w:date="2018-07-08T15:12:00Z">
        <w:r w:rsidR="001A0ED8">
          <w:rPr>
            <w:noProof/>
            <w:webHidden/>
          </w:rPr>
          <w:instrText>_Toc516499620</w:instrText>
        </w:r>
      </w:ins>
      <w:del w:id="383" w:author="James P. K. Gilb" w:date="2018-07-08T15:12:00Z">
        <w:r>
          <w:rPr>
            <w:noProof/>
            <w:webHidden/>
          </w:rPr>
          <w:delInstrText>_Toc457575158</w:delInstrText>
        </w:r>
      </w:del>
      <w:r>
        <w:rPr>
          <w:noProof/>
          <w:webHidden/>
        </w:rPr>
        <w:instrText xml:space="preserve"> \h </w:instrText>
      </w:r>
      <w:r>
        <w:rPr>
          <w:noProof/>
        </w:rPr>
      </w:r>
      <w:r>
        <w:rPr>
          <w:noProof/>
          <w:webHidden/>
        </w:rPr>
        <w:fldChar w:fldCharType="separate"/>
      </w:r>
      <w:r w:rsidR="00B422CF">
        <w:rPr>
          <w:noProof/>
          <w:webHidden/>
        </w:rPr>
        <w:t>15</w:t>
      </w:r>
      <w:r>
        <w:rPr>
          <w:noProof/>
          <w:webHidden/>
        </w:rPr>
        <w:fldChar w:fldCharType="end"/>
      </w:r>
      <w:r w:rsidRPr="006431AE">
        <w:rPr>
          <w:rStyle w:val="Hyperlink"/>
          <w:noProof/>
        </w:rPr>
        <w:fldChar w:fldCharType="end"/>
      </w:r>
    </w:p>
    <w:p w:rsidR="009C1B37" w:rsidRPr="00400BAF" w:rsidRDefault="009C1B37">
      <w:pPr>
        <w:pStyle w:val="TOC3"/>
        <w:rPr>
          <w:rFonts w:ascii="Calibri" w:hAnsi="Calibri"/>
          <w:color w:val="auto"/>
          <w:sz w:val="22"/>
          <w:rPrChange w:id="384" w:author="James P. K. Gilb" w:date="2018-07-08T15:12:00Z">
            <w:rPr>
              <w:rFonts w:eastAsia="Times New Roman"/>
              <w:noProof/>
            </w:rPr>
          </w:rPrChange>
        </w:rPr>
        <w:pPrChange w:id="385" w:author="James P. K. Gilb" w:date="2018-07-08T15:12:00Z">
          <w:pPr>
            <w:pStyle w:val="TOC3"/>
            <w:tabs>
              <w:tab w:val="right" w:leader="dot" w:pos="9350"/>
            </w:tabs>
          </w:pPr>
        </w:pPrChange>
      </w:pPr>
      <w:r w:rsidRPr="006431AE">
        <w:rPr>
          <w:rStyle w:val="Hyperlink"/>
          <w:noProof/>
        </w:rPr>
        <w:fldChar w:fldCharType="begin"/>
      </w:r>
      <w:r w:rsidRPr="006431AE">
        <w:rPr>
          <w:rStyle w:val="Hyperlink"/>
          <w:noProof/>
        </w:rPr>
        <w:instrText xml:space="preserve"> </w:instrText>
      </w:r>
      <w:r>
        <w:rPr>
          <w:noProof/>
        </w:rPr>
        <w:instrText xml:space="preserve">HYPERLINK \l </w:instrText>
      </w:r>
      <w:ins w:id="386" w:author="James P. K. Gilb" w:date="2018-07-08T15:12:00Z">
        <w:r w:rsidR="001A0ED8">
          <w:rPr>
            <w:noProof/>
          </w:rPr>
          <w:instrText>"_Toc516499621"</w:instrText>
        </w:r>
      </w:ins>
      <w:del w:id="387" w:author="James P. K. Gilb" w:date="2018-07-08T15:12:00Z">
        <w:r>
          <w:rPr>
            <w:noProof/>
          </w:rPr>
          <w:delInstrText>"_Toc457575159"</w:delInstrText>
        </w:r>
      </w:del>
      <w:r w:rsidRPr="006431AE">
        <w:rPr>
          <w:rStyle w:val="Hyperlink"/>
          <w:noProof/>
        </w:rPr>
        <w:instrText xml:space="preserve"> </w:instrText>
      </w:r>
      <w:r w:rsidRPr="00C20F5D">
        <w:rPr>
          <w:rStyle w:val="Hyperlink"/>
          <w:rPrChange w:id="388" w:author="James P. K. Gilb" w:date="2018-07-08T15:12:00Z">
            <w:rPr>
              <w:noProof/>
              <w:color w:val="0000FF"/>
              <w:u w:val="single"/>
            </w:rPr>
          </w:rPrChange>
        </w:rPr>
      </w:r>
      <w:r w:rsidRPr="006431AE">
        <w:rPr>
          <w:rStyle w:val="Hyperlink"/>
          <w:noProof/>
        </w:rPr>
        <w:fldChar w:fldCharType="separate"/>
      </w:r>
      <w:r w:rsidRPr="006431AE">
        <w:rPr>
          <w:rStyle w:val="Hyperlink"/>
          <w:noProof/>
        </w:rPr>
        <w:t xml:space="preserve">7.1.2 Actions Requiring Approval by a </w:t>
      </w:r>
      <w:ins w:id="389" w:author="James P. K. Gilb" w:date="2018-07-08T15:12:00Z">
        <w:r w:rsidR="001A0ED8" w:rsidRPr="00C20F5D">
          <w:rPr>
            <w:rStyle w:val="Hyperlink"/>
            <w:noProof/>
          </w:rPr>
          <w:t>Three-Fourths</w:t>
        </w:r>
      </w:ins>
      <w:del w:id="390" w:author="James P. K. Gilb" w:date="2018-07-08T15:12:00Z">
        <w:r w:rsidRPr="006431AE">
          <w:rPr>
            <w:rStyle w:val="Hyperlink"/>
            <w:noProof/>
          </w:rPr>
          <w:delText>Three-Quarters</w:delText>
        </w:r>
      </w:del>
      <w:r w:rsidRPr="006431AE">
        <w:rPr>
          <w:rStyle w:val="Hyperlink"/>
          <w:noProof/>
        </w:rPr>
        <w:t xml:space="preserve"> Vote</w:t>
      </w:r>
      <w:r>
        <w:rPr>
          <w:noProof/>
          <w:webHidden/>
        </w:rPr>
        <w:tab/>
      </w:r>
      <w:r>
        <w:rPr>
          <w:noProof/>
          <w:webHidden/>
        </w:rPr>
        <w:fldChar w:fldCharType="begin"/>
      </w:r>
      <w:r>
        <w:rPr>
          <w:noProof/>
          <w:webHidden/>
        </w:rPr>
        <w:instrText xml:space="preserve"> PAGEREF </w:instrText>
      </w:r>
      <w:ins w:id="391" w:author="James P. K. Gilb" w:date="2018-07-08T15:12:00Z">
        <w:r w:rsidR="001A0ED8">
          <w:rPr>
            <w:noProof/>
            <w:webHidden/>
          </w:rPr>
          <w:instrText>_Toc516499621</w:instrText>
        </w:r>
      </w:ins>
      <w:del w:id="392" w:author="James P. K. Gilb" w:date="2018-07-08T15:12:00Z">
        <w:r>
          <w:rPr>
            <w:noProof/>
            <w:webHidden/>
          </w:rPr>
          <w:delInstrText>_Toc457575159</w:delInstrText>
        </w:r>
      </w:del>
      <w:r>
        <w:rPr>
          <w:noProof/>
          <w:webHidden/>
        </w:rPr>
        <w:instrText xml:space="preserve"> \h </w:instrText>
      </w:r>
      <w:r>
        <w:rPr>
          <w:noProof/>
        </w:rPr>
      </w:r>
      <w:r>
        <w:rPr>
          <w:noProof/>
          <w:webHidden/>
        </w:rPr>
        <w:fldChar w:fldCharType="separate"/>
      </w:r>
      <w:r w:rsidR="00B422CF">
        <w:rPr>
          <w:noProof/>
          <w:webHidden/>
        </w:rPr>
        <w:t>15</w:t>
      </w:r>
      <w:r>
        <w:rPr>
          <w:noProof/>
          <w:webHidden/>
        </w:rPr>
        <w:fldChar w:fldCharType="end"/>
      </w:r>
      <w:r w:rsidRPr="006431AE">
        <w:rPr>
          <w:rStyle w:val="Hyperlink"/>
          <w:noProof/>
        </w:rPr>
        <w:fldChar w:fldCharType="end"/>
      </w:r>
    </w:p>
    <w:p w:rsidR="009C1B37" w:rsidRPr="00400BAF" w:rsidRDefault="009C1B37">
      <w:pPr>
        <w:pStyle w:val="TOC2"/>
        <w:rPr>
          <w:rFonts w:ascii="Calibri" w:hAnsi="Calibri"/>
          <w:color w:val="auto"/>
          <w:sz w:val="22"/>
          <w:rPrChange w:id="393" w:author="James P. K. Gilb" w:date="2018-07-08T15:12:00Z">
            <w:rPr>
              <w:rFonts w:eastAsia="Times New Roman"/>
              <w:noProof/>
            </w:rPr>
          </w:rPrChange>
        </w:rPr>
        <w:pPrChange w:id="394" w:author="James P. K. Gilb" w:date="2018-07-08T15:12:00Z">
          <w:pPr>
            <w:pStyle w:val="TOC2"/>
            <w:tabs>
              <w:tab w:val="right" w:leader="dot" w:pos="9350"/>
            </w:tabs>
          </w:pPr>
        </w:pPrChange>
      </w:pPr>
      <w:r w:rsidRPr="006431AE">
        <w:rPr>
          <w:rStyle w:val="Hyperlink"/>
          <w:noProof/>
        </w:rPr>
        <w:fldChar w:fldCharType="begin"/>
      </w:r>
      <w:r w:rsidRPr="006431AE">
        <w:rPr>
          <w:rStyle w:val="Hyperlink"/>
          <w:noProof/>
        </w:rPr>
        <w:instrText xml:space="preserve"> </w:instrText>
      </w:r>
      <w:r>
        <w:rPr>
          <w:noProof/>
        </w:rPr>
        <w:instrText xml:space="preserve">HYPERLINK \l </w:instrText>
      </w:r>
      <w:ins w:id="395" w:author="James P. K. Gilb" w:date="2018-07-08T15:12:00Z">
        <w:r w:rsidR="001A0ED8">
          <w:rPr>
            <w:noProof/>
          </w:rPr>
          <w:instrText>"_Toc516499622"</w:instrText>
        </w:r>
      </w:ins>
      <w:del w:id="396" w:author="James P. K. Gilb" w:date="2018-07-08T15:12:00Z">
        <w:r>
          <w:rPr>
            <w:noProof/>
          </w:rPr>
          <w:delInstrText>"_Toc457575160"</w:delInstrText>
        </w:r>
      </w:del>
      <w:r w:rsidRPr="006431AE">
        <w:rPr>
          <w:rStyle w:val="Hyperlink"/>
          <w:noProof/>
        </w:rPr>
        <w:instrText xml:space="preserve"> </w:instrText>
      </w:r>
      <w:r w:rsidRPr="00C20F5D">
        <w:rPr>
          <w:rStyle w:val="Hyperlink"/>
          <w:rPrChange w:id="397" w:author="James P. K. Gilb" w:date="2018-07-08T15:12:00Z">
            <w:rPr>
              <w:noProof/>
              <w:color w:val="0000FF"/>
              <w:u w:val="single"/>
            </w:rPr>
          </w:rPrChange>
        </w:rPr>
      </w:r>
      <w:r w:rsidRPr="006431AE">
        <w:rPr>
          <w:rStyle w:val="Hyperlink"/>
          <w:noProof/>
        </w:rPr>
        <w:fldChar w:fldCharType="separate"/>
      </w:r>
      <w:r w:rsidRPr="006431AE">
        <w:rPr>
          <w:rStyle w:val="Hyperlink"/>
          <w:noProof/>
        </w:rPr>
        <w:t>7.2 Voting Between Meetings</w:t>
      </w:r>
      <w:r>
        <w:rPr>
          <w:noProof/>
          <w:webHidden/>
        </w:rPr>
        <w:tab/>
      </w:r>
      <w:r>
        <w:rPr>
          <w:noProof/>
          <w:webHidden/>
        </w:rPr>
        <w:fldChar w:fldCharType="begin"/>
      </w:r>
      <w:r>
        <w:rPr>
          <w:noProof/>
          <w:webHidden/>
        </w:rPr>
        <w:instrText xml:space="preserve"> PAGEREF </w:instrText>
      </w:r>
      <w:ins w:id="398" w:author="James P. K. Gilb" w:date="2018-07-08T15:12:00Z">
        <w:r w:rsidR="001A0ED8">
          <w:rPr>
            <w:noProof/>
            <w:webHidden/>
          </w:rPr>
          <w:instrText>_Toc516499622</w:instrText>
        </w:r>
      </w:ins>
      <w:del w:id="399" w:author="James P. K. Gilb" w:date="2018-07-08T15:12:00Z">
        <w:r>
          <w:rPr>
            <w:noProof/>
            <w:webHidden/>
          </w:rPr>
          <w:delInstrText>_Toc457575160</w:delInstrText>
        </w:r>
      </w:del>
      <w:r>
        <w:rPr>
          <w:noProof/>
          <w:webHidden/>
        </w:rPr>
        <w:instrText xml:space="preserve"> \h </w:instrText>
      </w:r>
      <w:r>
        <w:rPr>
          <w:noProof/>
        </w:rPr>
      </w:r>
      <w:r>
        <w:rPr>
          <w:noProof/>
          <w:webHidden/>
        </w:rPr>
        <w:fldChar w:fldCharType="separate"/>
      </w:r>
      <w:r w:rsidR="00B422CF">
        <w:rPr>
          <w:noProof/>
          <w:webHidden/>
        </w:rPr>
        <w:t>16</w:t>
      </w:r>
      <w:r>
        <w:rPr>
          <w:noProof/>
          <w:webHidden/>
        </w:rPr>
        <w:fldChar w:fldCharType="end"/>
      </w:r>
      <w:r w:rsidRPr="006431AE">
        <w:rPr>
          <w:rStyle w:val="Hyperlink"/>
          <w:noProof/>
        </w:rPr>
        <w:fldChar w:fldCharType="end"/>
      </w:r>
    </w:p>
    <w:p w:rsidR="009C1B37" w:rsidRPr="00400BAF" w:rsidRDefault="009C1B37">
      <w:pPr>
        <w:pStyle w:val="TOC1"/>
        <w:rPr>
          <w:rFonts w:ascii="Calibri" w:hAnsi="Calibri"/>
          <w:color w:val="auto"/>
          <w:sz w:val="22"/>
          <w:rPrChange w:id="400" w:author="James P. K. Gilb" w:date="2018-07-08T15:12:00Z">
            <w:rPr>
              <w:rFonts w:eastAsia="Times New Roman"/>
              <w:noProof/>
            </w:rPr>
          </w:rPrChange>
        </w:rPr>
        <w:pPrChange w:id="401" w:author="James P. K. Gilb" w:date="2018-07-08T15:12:00Z">
          <w:pPr>
            <w:pStyle w:val="TOC1"/>
            <w:tabs>
              <w:tab w:val="right" w:leader="dot" w:pos="9350"/>
            </w:tabs>
          </w:pPr>
        </w:pPrChange>
      </w:pPr>
      <w:r w:rsidRPr="006431AE">
        <w:rPr>
          <w:rStyle w:val="Hyperlink"/>
          <w:noProof/>
        </w:rPr>
        <w:fldChar w:fldCharType="begin"/>
      </w:r>
      <w:r w:rsidRPr="006431AE">
        <w:rPr>
          <w:rStyle w:val="Hyperlink"/>
          <w:noProof/>
        </w:rPr>
        <w:instrText xml:space="preserve"> </w:instrText>
      </w:r>
      <w:r>
        <w:rPr>
          <w:noProof/>
        </w:rPr>
        <w:instrText xml:space="preserve">HYPERLINK \l </w:instrText>
      </w:r>
      <w:ins w:id="402" w:author="James P. K. Gilb" w:date="2018-07-08T15:12:00Z">
        <w:r w:rsidR="001A0ED8">
          <w:rPr>
            <w:noProof/>
          </w:rPr>
          <w:instrText>"_Toc516499623"</w:instrText>
        </w:r>
      </w:ins>
      <w:del w:id="403" w:author="James P. K. Gilb" w:date="2018-07-08T15:12:00Z">
        <w:r>
          <w:rPr>
            <w:noProof/>
          </w:rPr>
          <w:delInstrText>"_Toc457575161"</w:delInstrText>
        </w:r>
      </w:del>
      <w:r w:rsidRPr="006431AE">
        <w:rPr>
          <w:rStyle w:val="Hyperlink"/>
          <w:noProof/>
        </w:rPr>
        <w:instrText xml:space="preserve"> </w:instrText>
      </w:r>
      <w:r w:rsidRPr="00C20F5D">
        <w:rPr>
          <w:rStyle w:val="Hyperlink"/>
          <w:rPrChange w:id="404" w:author="James P. K. Gilb" w:date="2018-07-08T15:12:00Z">
            <w:rPr>
              <w:noProof/>
              <w:color w:val="0000FF"/>
              <w:u w:val="single"/>
            </w:rPr>
          </w:rPrChange>
        </w:rPr>
      </w:r>
      <w:r w:rsidRPr="006431AE">
        <w:rPr>
          <w:rStyle w:val="Hyperlink"/>
          <w:noProof/>
        </w:rPr>
        <w:fldChar w:fldCharType="separate"/>
      </w:r>
      <w:r w:rsidRPr="006431AE">
        <w:rPr>
          <w:rStyle w:val="Hyperlink"/>
          <w:noProof/>
        </w:rPr>
        <w:t>8.0 Communications</w:t>
      </w:r>
      <w:r>
        <w:rPr>
          <w:noProof/>
          <w:webHidden/>
        </w:rPr>
        <w:tab/>
      </w:r>
      <w:r>
        <w:rPr>
          <w:noProof/>
          <w:webHidden/>
        </w:rPr>
        <w:fldChar w:fldCharType="begin"/>
      </w:r>
      <w:r>
        <w:rPr>
          <w:noProof/>
          <w:webHidden/>
        </w:rPr>
        <w:instrText xml:space="preserve"> PAGEREF </w:instrText>
      </w:r>
      <w:ins w:id="405" w:author="James P. K. Gilb" w:date="2018-07-08T15:12:00Z">
        <w:r w:rsidR="001A0ED8">
          <w:rPr>
            <w:noProof/>
            <w:webHidden/>
          </w:rPr>
          <w:instrText>_Toc516499623</w:instrText>
        </w:r>
      </w:ins>
      <w:del w:id="406" w:author="James P. K. Gilb" w:date="2018-07-08T15:12:00Z">
        <w:r>
          <w:rPr>
            <w:noProof/>
            <w:webHidden/>
          </w:rPr>
          <w:delInstrText>_Toc457575161</w:delInstrText>
        </w:r>
      </w:del>
      <w:r>
        <w:rPr>
          <w:noProof/>
          <w:webHidden/>
        </w:rPr>
        <w:instrText xml:space="preserve"> \h </w:instrText>
      </w:r>
      <w:r>
        <w:rPr>
          <w:noProof/>
        </w:rPr>
      </w:r>
      <w:r>
        <w:rPr>
          <w:noProof/>
          <w:webHidden/>
        </w:rPr>
        <w:fldChar w:fldCharType="separate"/>
      </w:r>
      <w:r w:rsidR="00B422CF">
        <w:rPr>
          <w:noProof/>
          <w:webHidden/>
        </w:rPr>
        <w:t>16</w:t>
      </w:r>
      <w:r>
        <w:rPr>
          <w:noProof/>
          <w:webHidden/>
        </w:rPr>
        <w:fldChar w:fldCharType="end"/>
      </w:r>
      <w:r w:rsidRPr="006431AE">
        <w:rPr>
          <w:rStyle w:val="Hyperlink"/>
          <w:noProof/>
        </w:rPr>
        <w:fldChar w:fldCharType="end"/>
      </w:r>
    </w:p>
    <w:p w:rsidR="009C1B37" w:rsidRPr="00400BAF" w:rsidRDefault="009C1B37">
      <w:pPr>
        <w:pStyle w:val="TOC1"/>
        <w:rPr>
          <w:rFonts w:ascii="Calibri" w:hAnsi="Calibri"/>
          <w:color w:val="auto"/>
          <w:sz w:val="22"/>
          <w:rPrChange w:id="407" w:author="James P. K. Gilb" w:date="2018-07-08T15:12:00Z">
            <w:rPr>
              <w:rFonts w:eastAsia="Times New Roman"/>
              <w:noProof/>
            </w:rPr>
          </w:rPrChange>
        </w:rPr>
        <w:pPrChange w:id="408" w:author="James P. K. Gilb" w:date="2018-07-08T15:12:00Z">
          <w:pPr>
            <w:pStyle w:val="TOC1"/>
            <w:tabs>
              <w:tab w:val="right" w:leader="dot" w:pos="9350"/>
            </w:tabs>
          </w:pPr>
        </w:pPrChange>
      </w:pPr>
      <w:r w:rsidRPr="006431AE">
        <w:rPr>
          <w:rStyle w:val="Hyperlink"/>
          <w:noProof/>
        </w:rPr>
        <w:fldChar w:fldCharType="begin"/>
      </w:r>
      <w:r w:rsidRPr="006431AE">
        <w:rPr>
          <w:rStyle w:val="Hyperlink"/>
          <w:noProof/>
        </w:rPr>
        <w:instrText xml:space="preserve"> </w:instrText>
      </w:r>
      <w:r>
        <w:rPr>
          <w:noProof/>
        </w:rPr>
        <w:instrText xml:space="preserve">HYPERLINK \l </w:instrText>
      </w:r>
      <w:ins w:id="409" w:author="James P. K. Gilb" w:date="2018-07-08T15:12:00Z">
        <w:r w:rsidR="001A0ED8">
          <w:rPr>
            <w:noProof/>
          </w:rPr>
          <w:instrText>"_Toc516499624"</w:instrText>
        </w:r>
      </w:ins>
      <w:del w:id="410" w:author="James P. K. Gilb" w:date="2018-07-08T15:12:00Z">
        <w:r>
          <w:rPr>
            <w:noProof/>
          </w:rPr>
          <w:delInstrText>"_Toc457575162"</w:delInstrText>
        </w:r>
      </w:del>
      <w:r w:rsidRPr="006431AE">
        <w:rPr>
          <w:rStyle w:val="Hyperlink"/>
          <w:noProof/>
        </w:rPr>
        <w:instrText xml:space="preserve"> </w:instrText>
      </w:r>
      <w:r w:rsidRPr="00C20F5D">
        <w:rPr>
          <w:rStyle w:val="Hyperlink"/>
          <w:rPrChange w:id="411" w:author="James P. K. Gilb" w:date="2018-07-08T15:12:00Z">
            <w:rPr>
              <w:noProof/>
              <w:color w:val="0000FF"/>
              <w:u w:val="single"/>
            </w:rPr>
          </w:rPrChange>
        </w:rPr>
      </w:r>
      <w:r w:rsidRPr="006431AE">
        <w:rPr>
          <w:rStyle w:val="Hyperlink"/>
          <w:noProof/>
        </w:rPr>
        <w:fldChar w:fldCharType="separate"/>
      </w:r>
      <w:r w:rsidRPr="006431AE">
        <w:rPr>
          <w:rStyle w:val="Hyperlink"/>
          <w:noProof/>
        </w:rPr>
        <w:t>9.0 Appeals</w:t>
      </w:r>
      <w:r>
        <w:rPr>
          <w:noProof/>
          <w:webHidden/>
        </w:rPr>
        <w:tab/>
      </w:r>
      <w:r>
        <w:rPr>
          <w:noProof/>
          <w:webHidden/>
        </w:rPr>
        <w:fldChar w:fldCharType="begin"/>
      </w:r>
      <w:r>
        <w:rPr>
          <w:noProof/>
          <w:webHidden/>
        </w:rPr>
        <w:instrText xml:space="preserve"> PAGEREF </w:instrText>
      </w:r>
      <w:ins w:id="412" w:author="James P. K. Gilb" w:date="2018-07-08T15:12:00Z">
        <w:r w:rsidR="001A0ED8">
          <w:rPr>
            <w:noProof/>
            <w:webHidden/>
          </w:rPr>
          <w:instrText>_Toc516499624</w:instrText>
        </w:r>
      </w:ins>
      <w:del w:id="413" w:author="James P. K. Gilb" w:date="2018-07-08T15:12:00Z">
        <w:r>
          <w:rPr>
            <w:noProof/>
            <w:webHidden/>
          </w:rPr>
          <w:delInstrText>_Toc457575162</w:delInstrText>
        </w:r>
      </w:del>
      <w:r>
        <w:rPr>
          <w:noProof/>
          <w:webHidden/>
        </w:rPr>
        <w:instrText xml:space="preserve"> \h </w:instrText>
      </w:r>
      <w:r>
        <w:rPr>
          <w:noProof/>
        </w:rPr>
      </w:r>
      <w:r>
        <w:rPr>
          <w:noProof/>
          <w:webHidden/>
        </w:rPr>
        <w:fldChar w:fldCharType="separate"/>
      </w:r>
      <w:r w:rsidR="00B422CF">
        <w:rPr>
          <w:noProof/>
          <w:webHidden/>
        </w:rPr>
        <w:t>16</w:t>
      </w:r>
      <w:r>
        <w:rPr>
          <w:noProof/>
          <w:webHidden/>
        </w:rPr>
        <w:fldChar w:fldCharType="end"/>
      </w:r>
      <w:r w:rsidRPr="006431AE">
        <w:rPr>
          <w:rStyle w:val="Hyperlink"/>
          <w:noProof/>
        </w:rPr>
        <w:fldChar w:fldCharType="end"/>
      </w:r>
    </w:p>
    <w:p w:rsidR="009C1B37" w:rsidRPr="00400BAF" w:rsidRDefault="009C1B37">
      <w:pPr>
        <w:pStyle w:val="TOC1"/>
        <w:rPr>
          <w:rFonts w:ascii="Calibri" w:hAnsi="Calibri"/>
          <w:color w:val="auto"/>
          <w:sz w:val="22"/>
          <w:rPrChange w:id="414" w:author="James P. K. Gilb" w:date="2018-07-08T15:12:00Z">
            <w:rPr>
              <w:rFonts w:eastAsia="Times New Roman"/>
              <w:noProof/>
            </w:rPr>
          </w:rPrChange>
        </w:rPr>
        <w:pPrChange w:id="415" w:author="James P. K. Gilb" w:date="2018-07-08T15:12:00Z">
          <w:pPr>
            <w:pStyle w:val="TOC1"/>
            <w:tabs>
              <w:tab w:val="right" w:leader="dot" w:pos="9350"/>
            </w:tabs>
          </w:pPr>
        </w:pPrChange>
      </w:pPr>
      <w:r w:rsidRPr="006431AE">
        <w:rPr>
          <w:rStyle w:val="Hyperlink"/>
          <w:noProof/>
        </w:rPr>
        <w:fldChar w:fldCharType="begin"/>
      </w:r>
      <w:r w:rsidRPr="006431AE">
        <w:rPr>
          <w:rStyle w:val="Hyperlink"/>
          <w:noProof/>
        </w:rPr>
        <w:instrText xml:space="preserve"> </w:instrText>
      </w:r>
      <w:r>
        <w:rPr>
          <w:noProof/>
        </w:rPr>
        <w:instrText xml:space="preserve">HYPERLINK \l </w:instrText>
      </w:r>
      <w:ins w:id="416" w:author="James P. K. Gilb" w:date="2018-07-08T15:12:00Z">
        <w:r w:rsidR="001A0ED8">
          <w:rPr>
            <w:noProof/>
          </w:rPr>
          <w:instrText>"_Toc516499625"</w:instrText>
        </w:r>
      </w:ins>
      <w:del w:id="417" w:author="James P. K. Gilb" w:date="2018-07-08T15:12:00Z">
        <w:r>
          <w:rPr>
            <w:noProof/>
          </w:rPr>
          <w:delInstrText>"_Toc457575163"</w:delInstrText>
        </w:r>
      </w:del>
      <w:r w:rsidRPr="006431AE">
        <w:rPr>
          <w:rStyle w:val="Hyperlink"/>
          <w:noProof/>
        </w:rPr>
        <w:instrText xml:space="preserve"> </w:instrText>
      </w:r>
      <w:r w:rsidRPr="00C20F5D">
        <w:rPr>
          <w:rStyle w:val="Hyperlink"/>
          <w:rPrChange w:id="418" w:author="James P. K. Gilb" w:date="2018-07-08T15:12:00Z">
            <w:rPr>
              <w:noProof/>
              <w:color w:val="0000FF"/>
              <w:u w:val="single"/>
            </w:rPr>
          </w:rPrChange>
        </w:rPr>
      </w:r>
      <w:r w:rsidRPr="006431AE">
        <w:rPr>
          <w:rStyle w:val="Hyperlink"/>
          <w:noProof/>
        </w:rPr>
        <w:fldChar w:fldCharType="separate"/>
      </w:r>
      <w:r w:rsidRPr="006431AE">
        <w:rPr>
          <w:rStyle w:val="Hyperlink"/>
          <w:noProof/>
        </w:rPr>
        <w:t>10.0 Rights</w:t>
      </w:r>
      <w:r>
        <w:rPr>
          <w:noProof/>
          <w:webHidden/>
        </w:rPr>
        <w:tab/>
      </w:r>
      <w:r>
        <w:rPr>
          <w:noProof/>
          <w:webHidden/>
        </w:rPr>
        <w:fldChar w:fldCharType="begin"/>
      </w:r>
      <w:r>
        <w:rPr>
          <w:noProof/>
          <w:webHidden/>
        </w:rPr>
        <w:instrText xml:space="preserve"> PAGEREF </w:instrText>
      </w:r>
      <w:ins w:id="419" w:author="James P. K. Gilb" w:date="2018-07-08T15:12:00Z">
        <w:r w:rsidR="001A0ED8">
          <w:rPr>
            <w:noProof/>
            <w:webHidden/>
          </w:rPr>
          <w:instrText>_Toc516499625</w:instrText>
        </w:r>
      </w:ins>
      <w:del w:id="420" w:author="James P. K. Gilb" w:date="2018-07-08T15:12:00Z">
        <w:r>
          <w:rPr>
            <w:noProof/>
            <w:webHidden/>
          </w:rPr>
          <w:delInstrText>_Toc457575163</w:delInstrText>
        </w:r>
      </w:del>
      <w:r>
        <w:rPr>
          <w:noProof/>
          <w:webHidden/>
        </w:rPr>
        <w:instrText xml:space="preserve"> \h </w:instrText>
      </w:r>
      <w:r>
        <w:rPr>
          <w:noProof/>
        </w:rPr>
      </w:r>
      <w:r>
        <w:rPr>
          <w:noProof/>
          <w:webHidden/>
        </w:rPr>
        <w:fldChar w:fldCharType="separate"/>
      </w:r>
      <w:r w:rsidR="00B422CF">
        <w:rPr>
          <w:noProof/>
          <w:webHidden/>
        </w:rPr>
        <w:t>16</w:t>
      </w:r>
      <w:r>
        <w:rPr>
          <w:noProof/>
          <w:webHidden/>
        </w:rPr>
        <w:fldChar w:fldCharType="end"/>
      </w:r>
      <w:r w:rsidRPr="006431AE">
        <w:rPr>
          <w:rStyle w:val="Hyperlink"/>
          <w:noProof/>
        </w:rPr>
        <w:fldChar w:fldCharType="end"/>
      </w:r>
    </w:p>
    <w:p w:rsidR="009C1B37" w:rsidRPr="00400BAF" w:rsidRDefault="009C1B37">
      <w:pPr>
        <w:pStyle w:val="TOC1"/>
        <w:rPr>
          <w:rFonts w:ascii="Calibri" w:hAnsi="Calibri"/>
          <w:color w:val="auto"/>
          <w:sz w:val="22"/>
          <w:rPrChange w:id="421" w:author="James P. K. Gilb" w:date="2018-07-08T15:12:00Z">
            <w:rPr>
              <w:rFonts w:eastAsia="Times New Roman"/>
              <w:noProof/>
            </w:rPr>
          </w:rPrChange>
        </w:rPr>
        <w:pPrChange w:id="422" w:author="James P. K. Gilb" w:date="2018-07-08T15:12:00Z">
          <w:pPr>
            <w:pStyle w:val="TOC1"/>
            <w:tabs>
              <w:tab w:val="right" w:leader="dot" w:pos="9350"/>
            </w:tabs>
          </w:pPr>
        </w:pPrChange>
      </w:pPr>
      <w:r w:rsidRPr="006431AE">
        <w:rPr>
          <w:rStyle w:val="Hyperlink"/>
          <w:noProof/>
        </w:rPr>
        <w:fldChar w:fldCharType="begin"/>
      </w:r>
      <w:r w:rsidRPr="006431AE">
        <w:rPr>
          <w:rStyle w:val="Hyperlink"/>
          <w:noProof/>
        </w:rPr>
        <w:instrText xml:space="preserve"> </w:instrText>
      </w:r>
      <w:r>
        <w:rPr>
          <w:noProof/>
        </w:rPr>
        <w:instrText xml:space="preserve">HYPERLINK \l </w:instrText>
      </w:r>
      <w:ins w:id="423" w:author="James P. K. Gilb" w:date="2018-07-08T15:12:00Z">
        <w:r w:rsidR="001A0ED8">
          <w:rPr>
            <w:noProof/>
          </w:rPr>
          <w:instrText>"_Toc516499626"</w:instrText>
        </w:r>
      </w:ins>
      <w:del w:id="424" w:author="James P. K. Gilb" w:date="2018-07-08T15:12:00Z">
        <w:r>
          <w:rPr>
            <w:noProof/>
          </w:rPr>
          <w:delInstrText>"_Toc457575164"</w:delInstrText>
        </w:r>
      </w:del>
      <w:r w:rsidRPr="006431AE">
        <w:rPr>
          <w:rStyle w:val="Hyperlink"/>
          <w:noProof/>
        </w:rPr>
        <w:instrText xml:space="preserve"> </w:instrText>
      </w:r>
      <w:r w:rsidRPr="00C20F5D">
        <w:rPr>
          <w:rStyle w:val="Hyperlink"/>
          <w:rPrChange w:id="425" w:author="James P. K. Gilb" w:date="2018-07-08T15:12:00Z">
            <w:rPr>
              <w:noProof/>
              <w:color w:val="0000FF"/>
              <w:u w:val="single"/>
            </w:rPr>
          </w:rPrChange>
        </w:rPr>
      </w:r>
      <w:r w:rsidRPr="006431AE">
        <w:rPr>
          <w:rStyle w:val="Hyperlink"/>
          <w:noProof/>
        </w:rPr>
        <w:fldChar w:fldCharType="separate"/>
      </w:r>
      <w:r w:rsidRPr="006431AE">
        <w:rPr>
          <w:rStyle w:val="Hyperlink"/>
          <w:noProof/>
        </w:rPr>
        <w:t>11.0 Actions requiring an electronic ballot</w:t>
      </w:r>
      <w:r>
        <w:rPr>
          <w:noProof/>
          <w:webHidden/>
        </w:rPr>
        <w:tab/>
      </w:r>
      <w:r>
        <w:rPr>
          <w:noProof/>
          <w:webHidden/>
        </w:rPr>
        <w:fldChar w:fldCharType="begin"/>
      </w:r>
      <w:r>
        <w:rPr>
          <w:noProof/>
          <w:webHidden/>
        </w:rPr>
        <w:instrText xml:space="preserve"> PAGEREF </w:instrText>
      </w:r>
      <w:ins w:id="426" w:author="James P. K. Gilb" w:date="2018-07-08T15:12:00Z">
        <w:r w:rsidR="001A0ED8">
          <w:rPr>
            <w:noProof/>
            <w:webHidden/>
          </w:rPr>
          <w:instrText>_Toc516499626</w:instrText>
        </w:r>
      </w:ins>
      <w:del w:id="427" w:author="James P. K. Gilb" w:date="2018-07-08T15:12:00Z">
        <w:r>
          <w:rPr>
            <w:noProof/>
            <w:webHidden/>
          </w:rPr>
          <w:delInstrText>_Toc457575164</w:delInstrText>
        </w:r>
      </w:del>
      <w:r>
        <w:rPr>
          <w:noProof/>
          <w:webHidden/>
        </w:rPr>
        <w:instrText xml:space="preserve"> \h </w:instrText>
      </w:r>
      <w:r>
        <w:rPr>
          <w:noProof/>
        </w:rPr>
      </w:r>
      <w:r>
        <w:rPr>
          <w:noProof/>
          <w:webHidden/>
        </w:rPr>
        <w:fldChar w:fldCharType="separate"/>
      </w:r>
      <w:r w:rsidR="00B422CF">
        <w:rPr>
          <w:noProof/>
          <w:webHidden/>
        </w:rPr>
        <w:t>16</w:t>
      </w:r>
      <w:r>
        <w:rPr>
          <w:noProof/>
          <w:webHidden/>
        </w:rPr>
        <w:fldChar w:fldCharType="end"/>
      </w:r>
      <w:r w:rsidRPr="006431AE">
        <w:rPr>
          <w:rStyle w:val="Hyperlink"/>
          <w:noProof/>
        </w:rPr>
        <w:fldChar w:fldCharType="end"/>
      </w:r>
    </w:p>
    <w:p w:rsidR="009C1B37" w:rsidRPr="00400BAF" w:rsidRDefault="009C1B37">
      <w:pPr>
        <w:pStyle w:val="TOC1"/>
        <w:rPr>
          <w:rFonts w:ascii="Calibri" w:hAnsi="Calibri"/>
          <w:color w:val="auto"/>
          <w:sz w:val="22"/>
          <w:rPrChange w:id="428" w:author="James P. K. Gilb" w:date="2018-07-08T15:12:00Z">
            <w:rPr>
              <w:rFonts w:eastAsia="Times New Roman"/>
              <w:noProof/>
            </w:rPr>
          </w:rPrChange>
        </w:rPr>
        <w:pPrChange w:id="429" w:author="James P. K. Gilb" w:date="2018-07-08T15:12:00Z">
          <w:pPr>
            <w:pStyle w:val="TOC1"/>
            <w:tabs>
              <w:tab w:val="right" w:leader="dot" w:pos="9350"/>
            </w:tabs>
          </w:pPr>
        </w:pPrChange>
      </w:pPr>
      <w:r w:rsidRPr="006431AE">
        <w:rPr>
          <w:rStyle w:val="Hyperlink"/>
          <w:noProof/>
        </w:rPr>
        <w:fldChar w:fldCharType="begin"/>
      </w:r>
      <w:r w:rsidRPr="006431AE">
        <w:rPr>
          <w:rStyle w:val="Hyperlink"/>
          <w:noProof/>
        </w:rPr>
        <w:instrText xml:space="preserve"> </w:instrText>
      </w:r>
      <w:r>
        <w:rPr>
          <w:noProof/>
        </w:rPr>
        <w:instrText xml:space="preserve">HYPERLINK \l </w:instrText>
      </w:r>
      <w:ins w:id="430" w:author="James P. K. Gilb" w:date="2018-07-08T15:12:00Z">
        <w:r w:rsidR="001A0ED8">
          <w:rPr>
            <w:noProof/>
          </w:rPr>
          <w:instrText>"_Toc516499627"</w:instrText>
        </w:r>
      </w:ins>
      <w:del w:id="431" w:author="James P. K. Gilb" w:date="2018-07-08T15:12:00Z">
        <w:r>
          <w:rPr>
            <w:noProof/>
          </w:rPr>
          <w:delInstrText>"_Toc457575165"</w:delInstrText>
        </w:r>
      </w:del>
      <w:r w:rsidRPr="006431AE">
        <w:rPr>
          <w:rStyle w:val="Hyperlink"/>
          <w:noProof/>
        </w:rPr>
        <w:instrText xml:space="preserve"> </w:instrText>
      </w:r>
      <w:r w:rsidRPr="00C20F5D">
        <w:rPr>
          <w:rStyle w:val="Hyperlink"/>
          <w:rPrChange w:id="432" w:author="James P. K. Gilb" w:date="2018-07-08T15:12:00Z">
            <w:rPr>
              <w:noProof/>
              <w:color w:val="0000FF"/>
              <w:u w:val="single"/>
            </w:rPr>
          </w:rPrChange>
        </w:rPr>
      </w:r>
      <w:r w:rsidRPr="006431AE">
        <w:rPr>
          <w:rStyle w:val="Hyperlink"/>
          <w:noProof/>
        </w:rPr>
        <w:fldChar w:fldCharType="separate"/>
      </w:r>
      <w:r w:rsidRPr="006431AE">
        <w:rPr>
          <w:rStyle w:val="Hyperlink"/>
          <w:noProof/>
        </w:rPr>
        <w:t>12.0 Roll call votes</w:t>
      </w:r>
      <w:r>
        <w:rPr>
          <w:noProof/>
          <w:webHidden/>
        </w:rPr>
        <w:tab/>
      </w:r>
      <w:r>
        <w:rPr>
          <w:noProof/>
          <w:webHidden/>
        </w:rPr>
        <w:fldChar w:fldCharType="begin"/>
      </w:r>
      <w:r>
        <w:rPr>
          <w:noProof/>
          <w:webHidden/>
        </w:rPr>
        <w:instrText xml:space="preserve"> PAGEREF </w:instrText>
      </w:r>
      <w:ins w:id="433" w:author="James P. K. Gilb" w:date="2018-07-08T15:12:00Z">
        <w:r w:rsidR="001A0ED8">
          <w:rPr>
            <w:noProof/>
            <w:webHidden/>
          </w:rPr>
          <w:instrText>_Toc516499627</w:instrText>
        </w:r>
      </w:ins>
      <w:del w:id="434" w:author="James P. K. Gilb" w:date="2018-07-08T15:12:00Z">
        <w:r>
          <w:rPr>
            <w:noProof/>
            <w:webHidden/>
          </w:rPr>
          <w:delInstrText>_Toc457575165</w:delInstrText>
        </w:r>
      </w:del>
      <w:r>
        <w:rPr>
          <w:noProof/>
          <w:webHidden/>
        </w:rPr>
        <w:instrText xml:space="preserve"> \h </w:instrText>
      </w:r>
      <w:r>
        <w:rPr>
          <w:noProof/>
        </w:rPr>
      </w:r>
      <w:r>
        <w:rPr>
          <w:noProof/>
          <w:webHidden/>
        </w:rPr>
        <w:fldChar w:fldCharType="separate"/>
      </w:r>
      <w:r w:rsidR="00B422CF">
        <w:rPr>
          <w:noProof/>
          <w:webHidden/>
        </w:rPr>
        <w:t>17</w:t>
      </w:r>
      <w:r>
        <w:rPr>
          <w:noProof/>
          <w:webHidden/>
        </w:rPr>
        <w:fldChar w:fldCharType="end"/>
      </w:r>
      <w:r w:rsidRPr="006431AE">
        <w:rPr>
          <w:rStyle w:val="Hyperlink"/>
          <w:noProof/>
        </w:rPr>
        <w:fldChar w:fldCharType="end"/>
      </w:r>
    </w:p>
    <w:p w:rsidR="009C1B37" w:rsidRPr="00400BAF" w:rsidRDefault="009C1B37">
      <w:pPr>
        <w:pStyle w:val="TOC1"/>
        <w:rPr>
          <w:rFonts w:ascii="Calibri" w:hAnsi="Calibri"/>
          <w:color w:val="auto"/>
          <w:sz w:val="22"/>
          <w:rPrChange w:id="435" w:author="James P. K. Gilb" w:date="2018-07-08T15:12:00Z">
            <w:rPr>
              <w:rFonts w:eastAsia="Times New Roman"/>
              <w:noProof/>
            </w:rPr>
          </w:rPrChange>
        </w:rPr>
        <w:pPrChange w:id="436" w:author="James P. K. Gilb" w:date="2018-07-08T15:12:00Z">
          <w:pPr>
            <w:pStyle w:val="TOC1"/>
            <w:tabs>
              <w:tab w:val="right" w:leader="dot" w:pos="9350"/>
            </w:tabs>
          </w:pPr>
        </w:pPrChange>
      </w:pPr>
      <w:r w:rsidRPr="006431AE">
        <w:rPr>
          <w:rStyle w:val="Hyperlink"/>
          <w:noProof/>
        </w:rPr>
        <w:fldChar w:fldCharType="begin"/>
      </w:r>
      <w:r w:rsidRPr="006431AE">
        <w:rPr>
          <w:rStyle w:val="Hyperlink"/>
          <w:noProof/>
        </w:rPr>
        <w:instrText xml:space="preserve"> </w:instrText>
      </w:r>
      <w:r>
        <w:rPr>
          <w:noProof/>
        </w:rPr>
        <w:instrText xml:space="preserve">HYPERLINK \l </w:instrText>
      </w:r>
      <w:ins w:id="437" w:author="James P. K. Gilb" w:date="2018-07-08T15:12:00Z">
        <w:r w:rsidR="001A0ED8">
          <w:rPr>
            <w:noProof/>
          </w:rPr>
          <w:instrText>"_Toc516499628"</w:instrText>
        </w:r>
      </w:ins>
      <w:del w:id="438" w:author="James P. K. Gilb" w:date="2018-07-08T15:12:00Z">
        <w:r>
          <w:rPr>
            <w:noProof/>
          </w:rPr>
          <w:delInstrText>"_Toc457575166"</w:delInstrText>
        </w:r>
      </w:del>
      <w:r w:rsidRPr="006431AE">
        <w:rPr>
          <w:rStyle w:val="Hyperlink"/>
          <w:noProof/>
        </w:rPr>
        <w:instrText xml:space="preserve"> </w:instrText>
      </w:r>
      <w:r w:rsidRPr="00C20F5D">
        <w:rPr>
          <w:rStyle w:val="Hyperlink"/>
          <w:rPrChange w:id="439" w:author="James P. K. Gilb" w:date="2018-07-08T15:12:00Z">
            <w:rPr>
              <w:noProof/>
              <w:color w:val="0000FF"/>
              <w:u w:val="single"/>
            </w:rPr>
          </w:rPrChange>
        </w:rPr>
      </w:r>
      <w:r w:rsidRPr="006431AE">
        <w:rPr>
          <w:rStyle w:val="Hyperlink"/>
          <w:noProof/>
        </w:rPr>
        <w:fldChar w:fldCharType="separate"/>
      </w:r>
      <w:r w:rsidRPr="006431AE">
        <w:rPr>
          <w:rStyle w:val="Hyperlink"/>
          <w:noProof/>
        </w:rPr>
        <w:t>13.0 Revision of the IEEE 802 LMSC Working Group Policies and Procedures</w:t>
      </w:r>
      <w:r>
        <w:rPr>
          <w:noProof/>
          <w:webHidden/>
        </w:rPr>
        <w:tab/>
      </w:r>
      <w:r>
        <w:rPr>
          <w:noProof/>
          <w:webHidden/>
        </w:rPr>
        <w:fldChar w:fldCharType="begin"/>
      </w:r>
      <w:r>
        <w:rPr>
          <w:noProof/>
          <w:webHidden/>
        </w:rPr>
        <w:instrText xml:space="preserve"> PAGEREF </w:instrText>
      </w:r>
      <w:ins w:id="440" w:author="James P. K. Gilb" w:date="2018-07-08T15:12:00Z">
        <w:r w:rsidR="001A0ED8">
          <w:rPr>
            <w:noProof/>
            <w:webHidden/>
          </w:rPr>
          <w:instrText>_Toc516499628</w:instrText>
        </w:r>
      </w:ins>
      <w:del w:id="441" w:author="James P. K. Gilb" w:date="2018-07-08T15:12:00Z">
        <w:r>
          <w:rPr>
            <w:noProof/>
            <w:webHidden/>
          </w:rPr>
          <w:delInstrText>_Toc457575166</w:delInstrText>
        </w:r>
      </w:del>
      <w:r>
        <w:rPr>
          <w:noProof/>
          <w:webHidden/>
        </w:rPr>
        <w:instrText xml:space="preserve"> \h </w:instrText>
      </w:r>
      <w:r>
        <w:rPr>
          <w:noProof/>
        </w:rPr>
      </w:r>
      <w:r>
        <w:rPr>
          <w:noProof/>
          <w:webHidden/>
        </w:rPr>
        <w:fldChar w:fldCharType="separate"/>
      </w:r>
      <w:r w:rsidR="00B422CF">
        <w:rPr>
          <w:noProof/>
          <w:webHidden/>
        </w:rPr>
        <w:t>17</w:t>
      </w:r>
      <w:r>
        <w:rPr>
          <w:noProof/>
          <w:webHidden/>
        </w:rPr>
        <w:fldChar w:fldCharType="end"/>
      </w:r>
      <w:r w:rsidRPr="006431AE">
        <w:rPr>
          <w:rStyle w:val="Hyperlink"/>
          <w:noProof/>
        </w:rPr>
        <w:fldChar w:fldCharType="end"/>
      </w:r>
    </w:p>
    <w:p w:rsidR="00AD2D9B" w:rsidRDefault="00AD2D9B" w:rsidP="007A0CCE">
      <w:pPr>
        <w:rPr>
          <w:rPrChange w:id="442" w:author="James P. K. Gilb" w:date="2018-07-08T15:12:00Z">
            <w:rPr>
              <w:b/>
              <w:sz w:val="28"/>
              <w:szCs w:val="28"/>
              <w:u w:val="single"/>
              <w:shd w:val="clear" w:color="auto" w:fill="C0C0C0"/>
            </w:rPr>
          </w:rPrChange>
        </w:rPr>
      </w:pPr>
      <w:r>
        <w:rPr>
          <w:b/>
          <w:rPrChange w:id="443" w:author="James P. K. Gilb" w:date="2018-07-08T15:12:00Z">
            <w:rPr/>
          </w:rPrChange>
        </w:rPr>
        <w:fldChar w:fldCharType="end"/>
      </w:r>
    </w:p>
    <w:p w:rsidR="00257943" w:rsidRDefault="00F12B74">
      <w:pPr>
        <w:rPr>
          <w:ins w:id="444" w:author="James P. K. Gilb" w:date="2018-07-08T15:12:00Z"/>
          <w:rFonts w:ascii="Times New Roman" w:eastAsia="Times New Roman" w:hAnsi="Times New Roman" w:cs="Times New Roman"/>
        </w:rPr>
      </w:pPr>
      <w:ins w:id="445" w:author="James P. K. Gilb" w:date="2018-07-08T15:12:00Z">
        <w:r>
          <w:rPr>
            <w:rFonts w:ascii="Times New Roman" w:eastAsia="Times New Roman" w:hAnsi="Times New Roman" w:cs="Times New Roman"/>
          </w:rPr>
          <w:br w:type="page"/>
        </w:r>
      </w:ins>
    </w:p>
    <w:p w:rsidR="00AD2D9B" w:rsidRDefault="00AD2D9B">
      <w:pPr>
        <w:jc w:val="center"/>
        <w:rPr>
          <w:rFonts w:ascii="Times New Roman" w:hAnsi="Times New Roman"/>
          <w:sz w:val="28"/>
          <w:rPrChange w:id="446" w:author="James P. K. Gilb" w:date="2018-07-08T15:12:00Z">
            <w:rPr>
              <w:b/>
              <w:sz w:val="28"/>
              <w:szCs w:val="28"/>
            </w:rPr>
          </w:rPrChange>
        </w:rPr>
        <w:pPrChange w:id="447" w:author="James P. K. Gilb" w:date="2018-07-08T15:12:00Z">
          <w:pPr>
            <w:pageBreakBefore/>
            <w:jc w:val="center"/>
          </w:pPr>
        </w:pPrChange>
      </w:pPr>
      <w:r>
        <w:rPr>
          <w:rFonts w:ascii="Times New Roman" w:hAnsi="Times New Roman"/>
          <w:b/>
          <w:sz w:val="28"/>
          <w:rPrChange w:id="448" w:author="James P. K. Gilb" w:date="2018-07-08T15:12:00Z">
            <w:rPr>
              <w:b/>
              <w:sz w:val="28"/>
              <w:szCs w:val="28"/>
            </w:rPr>
          </w:rPrChange>
        </w:rPr>
        <w:t>IEEE</w:t>
      </w:r>
      <w:r w:rsidR="00413687">
        <w:rPr>
          <w:rFonts w:ascii="Times New Roman" w:hAnsi="Times New Roman"/>
          <w:b/>
          <w:sz w:val="28"/>
          <w:rPrChange w:id="449" w:author="James P. K. Gilb" w:date="2018-07-08T15:12:00Z">
            <w:rPr>
              <w:b/>
              <w:sz w:val="28"/>
              <w:szCs w:val="28"/>
            </w:rPr>
          </w:rPrChange>
        </w:rPr>
        <w:t xml:space="preserve"> </w:t>
      </w:r>
      <w:del w:id="450" w:author="James P. K. Gilb" w:date="2018-07-08T15:12:00Z">
        <w:r w:rsidR="00413687">
          <w:rPr>
            <w:b/>
            <w:sz w:val="28"/>
            <w:szCs w:val="28"/>
          </w:rPr>
          <w:delText>LMSC</w:delText>
        </w:r>
        <w:r>
          <w:rPr>
            <w:b/>
            <w:sz w:val="28"/>
            <w:szCs w:val="28"/>
          </w:rPr>
          <w:delText xml:space="preserve"> </w:delText>
        </w:r>
      </w:del>
      <w:r>
        <w:rPr>
          <w:rFonts w:ascii="Times New Roman" w:hAnsi="Times New Roman"/>
          <w:b/>
          <w:sz w:val="28"/>
          <w:rPrChange w:id="451" w:author="James P. K. Gilb" w:date="2018-07-08T15:12:00Z">
            <w:rPr>
              <w:b/>
              <w:sz w:val="28"/>
              <w:szCs w:val="28"/>
            </w:rPr>
          </w:rPrChange>
        </w:rPr>
        <w:t xml:space="preserve">802 </w:t>
      </w:r>
      <w:ins w:id="452" w:author="James P. K. Gilb" w:date="2018-07-08T15:12:00Z">
        <w:r w:rsidR="00F12B74">
          <w:rPr>
            <w:rFonts w:ascii="Times New Roman" w:eastAsia="Times New Roman" w:hAnsi="Times New Roman" w:cs="Times New Roman"/>
            <w:b/>
            <w:sz w:val="28"/>
            <w:szCs w:val="28"/>
          </w:rPr>
          <w:t>LAN/MAN Standards Committee (LMSC) Working Group and Technical Advisory</w:t>
        </w:r>
      </w:ins>
      <w:del w:id="453" w:author="James P. K. Gilb" w:date="2018-07-08T15:12:00Z">
        <w:r>
          <w:rPr>
            <w:b/>
            <w:sz w:val="28"/>
            <w:szCs w:val="28"/>
          </w:rPr>
          <w:delText>Working</w:delText>
        </w:r>
      </w:del>
      <w:r>
        <w:rPr>
          <w:rFonts w:ascii="Times New Roman" w:hAnsi="Times New Roman"/>
          <w:b/>
          <w:sz w:val="28"/>
          <w:rPrChange w:id="454" w:author="James P. K. Gilb" w:date="2018-07-08T15:12:00Z">
            <w:rPr>
              <w:b/>
              <w:sz w:val="28"/>
              <w:szCs w:val="28"/>
            </w:rPr>
          </w:rPrChange>
        </w:rPr>
        <w:t xml:space="preserve"> Group Policies and Procedures for Standards Development</w:t>
      </w:r>
      <w:ins w:id="455" w:author="James P. K. Gilb" w:date="2018-07-08T15:12:00Z">
        <w:r w:rsidR="007B1C53">
          <w:rPr>
            <w:rFonts w:ascii="Times New Roman" w:eastAsia="Times New Roman" w:hAnsi="Times New Roman" w:cs="Times New Roman"/>
            <w:b/>
            <w:sz w:val="28"/>
            <w:szCs w:val="28"/>
          </w:rPr>
          <w:br/>
        </w:r>
      </w:ins>
    </w:p>
    <w:p w:rsidR="00AD2D9B" w:rsidRDefault="00AD2D9B">
      <w:pPr>
        <w:jc w:val="center"/>
        <w:rPr>
          <w:del w:id="456" w:author="James P. K. Gilb" w:date="2018-07-08T15:12:00Z"/>
        </w:rPr>
      </w:pPr>
      <w:del w:id="457" w:author="James P. K. Gilb" w:date="2018-07-08T15:12:00Z">
        <w:r>
          <w:rPr>
            <w:b/>
            <w:sz w:val="28"/>
            <w:szCs w:val="28"/>
          </w:rPr>
          <w:br/>
        </w:r>
      </w:del>
    </w:p>
    <w:p w:rsidR="00AD2D9B" w:rsidRDefault="00AD2D9B">
      <w:pPr>
        <w:rPr>
          <w:del w:id="458" w:author="James P. K. Gilb" w:date="2018-07-08T15:12:00Z"/>
        </w:rPr>
      </w:pPr>
    </w:p>
    <w:p w:rsidR="00AD2D9B" w:rsidRDefault="00AD2D9B">
      <w:pPr>
        <w:pStyle w:val="Heading1"/>
        <w:rPr>
          <w:szCs w:val="24"/>
        </w:rPr>
      </w:pPr>
      <w:bookmarkStart w:id="459" w:name="_Toc457575123"/>
      <w:bookmarkStart w:id="460" w:name="_Toc516499585"/>
      <w:r>
        <w:t>1.0 Introduction</w:t>
      </w:r>
      <w:bookmarkEnd w:id="459"/>
      <w:bookmarkEnd w:id="460"/>
    </w:p>
    <w:p w:rsidR="00AD2D9B" w:rsidRDefault="007B1C53">
      <w:pPr>
        <w:rPr>
          <w:rFonts w:ascii="Times New Roman" w:hAnsi="Times New Roman"/>
          <w:color w:val="FF0000"/>
          <w:rPrChange w:id="461" w:author="James P. K. Gilb" w:date="2018-07-08T15:12:00Z">
            <w:rPr>
              <w:szCs w:val="24"/>
            </w:rPr>
          </w:rPrChange>
        </w:rPr>
      </w:pPr>
      <w:ins w:id="462" w:author="James P. K. Gilb" w:date="2018-07-08T15:12:00Z">
        <w:r>
          <w:rPr>
            <w:rFonts w:ascii="Times New Roman" w:eastAsia="Times New Roman" w:hAnsi="Times New Roman" w:cs="Times New Roman"/>
            <w:b/>
            <w:color w:val="FF0000"/>
          </w:rPr>
          <w:t>Clause 1.0 through 1.5 shall not be modified except as follows: Where appropriate, replace shaded italics with the name of the Working Group and the name of the Sponsor. If the name of the Working Group is inserted only in the title (above) and at Clause 1.3, the Working Group will add the additional sentence shown in brackets, and replace [Working Group Name] in the remainder of the document with "the Working Group" or appropriate related form.</w:t>
        </w:r>
      </w:ins>
    </w:p>
    <w:p w:rsidR="00AD2D9B" w:rsidRDefault="00AD2D9B">
      <w:pPr>
        <w:pStyle w:val="Heading2"/>
        <w:rPr>
          <w:rPrChange w:id="463" w:author="James P. K. Gilb" w:date="2018-07-08T15:12:00Z">
            <w:rPr>
              <w:vanish/>
              <w:szCs w:val="24"/>
              <w:u w:val="single"/>
            </w:rPr>
          </w:rPrChange>
        </w:rPr>
      </w:pPr>
      <w:bookmarkStart w:id="464" w:name="_Toc457575124"/>
      <w:bookmarkStart w:id="465" w:name="_Toc516499586"/>
      <w:r>
        <w:t>1.1 Role of Standards Development</w:t>
      </w:r>
      <w:bookmarkEnd w:id="464"/>
      <w:ins w:id="466" w:author="James P. K. Gilb" w:date="2018-07-08T15:12:00Z">
        <w:r w:rsidR="007B1C53">
          <w:t xml:space="preserve"> and these Procedures</w:t>
        </w:r>
      </w:ins>
      <w:bookmarkEnd w:id="465"/>
    </w:p>
    <w:p w:rsidR="00AD2D9B" w:rsidRDefault="00AD2D9B">
      <w:pPr>
        <w:rPr>
          <w:del w:id="467" w:author="James P. K. Gilb" w:date="2018-07-08T15:12:00Z"/>
          <w:b/>
          <w:vanish/>
          <w:u w:val="single"/>
        </w:rPr>
      </w:pPr>
    </w:p>
    <w:p w:rsidR="00AD2D9B" w:rsidRDefault="00AD2D9B">
      <w:pPr>
        <w:rPr>
          <w:rFonts w:ascii="Times New Roman" w:hAnsi="Times New Roman"/>
          <w:color w:val="FF0000"/>
          <w:rPrChange w:id="468" w:author="James P. K. Gilb" w:date="2018-07-08T15:12:00Z">
            <w:rPr>
              <w:szCs w:val="24"/>
            </w:rPr>
          </w:rPrChange>
        </w:rPr>
      </w:pPr>
      <w:r>
        <w:rPr>
          <w:rFonts w:ascii="Times New Roman" w:hAnsi="Times New Roman"/>
          <w:b/>
          <w:color w:val="FF0000"/>
          <w:rPrChange w:id="469" w:author="James P. K. Gilb" w:date="2018-07-08T15:12:00Z">
            <w:rPr>
              <w:b/>
              <w:vanish/>
              <w:color w:val="FF0000"/>
              <w:szCs w:val="24"/>
            </w:rPr>
          </w:rPrChange>
        </w:rPr>
        <w:t>This clause shall not be modified.</w:t>
      </w:r>
    </w:p>
    <w:p w:rsidR="00AD2D9B" w:rsidRDefault="00AD2D9B">
      <w:pPr>
        <w:rPr>
          <w:del w:id="470" w:author="James P. K. Gilb" w:date="2018-07-08T15:12:00Z"/>
        </w:rPr>
      </w:pPr>
    </w:p>
    <w:p w:rsidR="00AD2D9B" w:rsidRDefault="00AD2D9B">
      <w:pPr>
        <w:rPr>
          <w:rFonts w:ascii="Times New Roman" w:hAnsi="Times New Roman"/>
          <w:rPrChange w:id="471" w:author="James P. K. Gilb" w:date="2018-07-08T15:12:00Z">
            <w:rPr>
              <w:szCs w:val="24"/>
            </w:rPr>
          </w:rPrChange>
        </w:rPr>
      </w:pPr>
      <w:r>
        <w:rPr>
          <w:rFonts w:ascii="Times New Roman" w:hAnsi="Times New Roman"/>
          <w:rPrChange w:id="472" w:author="James P. K. Gilb" w:date="2018-07-08T15:12:00Z">
            <w:rPr>
              <w:szCs w:val="24"/>
            </w:rPr>
          </w:rPrChange>
        </w:rPr>
        <w:t xml:space="preserve">In today’s technological environment, standards play a critical role in product development and market competitiveness. </w:t>
      </w:r>
      <w:ins w:id="473" w:author="James P. K. Gilb" w:date="2018-07-08T15:12:00Z">
        <w:r w:rsidR="007B1C53">
          <w:rPr>
            <w:rFonts w:ascii="Times New Roman" w:eastAsia="Times New Roman" w:hAnsi="Times New Roman" w:cs="Times New Roman"/>
          </w:rPr>
          <w:t>In the IEEE, the responsibility</w:t>
        </w:r>
      </w:ins>
      <w:del w:id="474" w:author="James P. K. Gilb" w:date="2018-07-08T15:12:00Z">
        <w:r>
          <w:delText>Responsibility</w:delText>
        </w:r>
      </w:del>
      <w:r>
        <w:rPr>
          <w:rFonts w:ascii="Times New Roman" w:hAnsi="Times New Roman"/>
          <w:rPrChange w:id="475" w:author="James P. K. Gilb" w:date="2018-07-08T15:12:00Z">
            <w:rPr>
              <w:szCs w:val="24"/>
            </w:rPr>
          </w:rPrChange>
        </w:rPr>
        <w:t xml:space="preserve"> for how a standard </w:t>
      </w:r>
      <w:ins w:id="476" w:author="James P. K. Gilb" w:date="2018-07-08T15:12:00Z">
        <w:r w:rsidR="007B1C53">
          <w:rPr>
            <w:rFonts w:ascii="Times New Roman" w:eastAsia="Times New Roman" w:hAnsi="Times New Roman" w:cs="Times New Roman"/>
          </w:rPr>
          <w:t xml:space="preserve">originates and </w:t>
        </w:r>
      </w:ins>
      <w:r>
        <w:rPr>
          <w:rFonts w:ascii="Times New Roman" w:hAnsi="Times New Roman"/>
          <w:rPrChange w:id="477" w:author="James P. K. Gilb" w:date="2018-07-08T15:12:00Z">
            <w:rPr>
              <w:szCs w:val="24"/>
            </w:rPr>
          </w:rPrChange>
        </w:rPr>
        <w:t xml:space="preserve">evolves </w:t>
      </w:r>
      <w:ins w:id="478" w:author="James P. K. Gilb" w:date="2018-07-08T15:12:00Z">
        <w:r w:rsidR="007B1C53">
          <w:rPr>
            <w:rFonts w:ascii="Times New Roman" w:eastAsia="Times New Roman" w:hAnsi="Times New Roman" w:cs="Times New Roman"/>
          </w:rPr>
          <w:t>is managed by a Sponsor. It is essential</w:t>
        </w:r>
      </w:ins>
      <w:del w:id="479" w:author="James P. K. Gilb" w:date="2018-07-08T15:12:00Z">
        <w:r>
          <w:delText>begins</w:delText>
        </w:r>
      </w:del>
      <w:r>
        <w:rPr>
          <w:rFonts w:ascii="Times New Roman" w:hAnsi="Times New Roman"/>
          <w:rPrChange w:id="480" w:author="James P. K. Gilb" w:date="2018-07-08T15:12:00Z">
            <w:rPr>
              <w:szCs w:val="24"/>
            </w:rPr>
          </w:rPrChange>
        </w:rPr>
        <w:t xml:space="preserve"> in the </w:t>
      </w:r>
      <w:ins w:id="481" w:author="James P. K. Gilb" w:date="2018-07-08T15:12:00Z">
        <w:r w:rsidR="007B1C53">
          <w:rPr>
            <w:rFonts w:ascii="Times New Roman" w:eastAsia="Times New Roman" w:hAnsi="Times New Roman" w:cs="Times New Roman"/>
          </w:rPr>
          <w:t>management of</w:t>
        </w:r>
      </w:ins>
      <w:del w:id="482" w:author="James P. K. Gilb" w:date="2018-07-08T15:12:00Z">
        <w:r>
          <w:delText>Working Group. Every input, behavior, and action has both a contributory and</w:delText>
        </w:r>
      </w:del>
      <w:r>
        <w:rPr>
          <w:rFonts w:ascii="Times New Roman" w:hAnsi="Times New Roman"/>
          <w:rPrChange w:id="483" w:author="James P. K. Gilb" w:date="2018-07-08T15:12:00Z">
            <w:rPr>
              <w:szCs w:val="24"/>
            </w:rPr>
          </w:rPrChange>
        </w:rPr>
        <w:t xml:space="preserve"> a </w:t>
      </w:r>
      <w:ins w:id="484" w:author="James P. K. Gilb" w:date="2018-07-08T15:12:00Z">
        <w:r w:rsidR="007B1C53">
          <w:rPr>
            <w:rFonts w:ascii="Times New Roman" w:eastAsia="Times New Roman" w:hAnsi="Times New Roman" w:cs="Times New Roman"/>
          </w:rPr>
          <w:t>standard’s development to avoid any actions by the Sponsor or the participants that result in a violation of procedures.</w:t>
        </w:r>
      </w:ins>
      <w:del w:id="485" w:author="James P. K. Gilb" w:date="2018-07-08T15:12:00Z">
        <w:r>
          <w:delText>potential legal consequence.</w:delText>
        </w:r>
      </w:del>
      <w:r>
        <w:rPr>
          <w:rFonts w:ascii="Times New Roman" w:hAnsi="Times New Roman"/>
          <w:rPrChange w:id="486" w:author="James P. K. Gilb" w:date="2018-07-08T15:12:00Z">
            <w:rPr>
              <w:szCs w:val="24"/>
            </w:rPr>
          </w:rPrChange>
        </w:rPr>
        <w:t xml:space="preserve"> These procedures </w:t>
      </w:r>
      <w:ins w:id="487" w:author="James P. K. Gilb" w:date="2018-07-08T15:12:00Z">
        <w:r w:rsidR="007B1C53">
          <w:rPr>
            <w:rFonts w:ascii="Times New Roman" w:eastAsia="Times New Roman" w:hAnsi="Times New Roman" w:cs="Times New Roman"/>
          </w:rPr>
          <w:t>establish</w:t>
        </w:r>
      </w:ins>
      <w:del w:id="488" w:author="James P. K. Gilb" w:date="2018-07-08T15:12:00Z">
        <w:r>
          <w:delText>help protect Working Group participants and the IEEE by establishing</w:delText>
        </w:r>
      </w:del>
      <w:r>
        <w:rPr>
          <w:rFonts w:ascii="Times New Roman" w:hAnsi="Times New Roman"/>
          <w:rPrChange w:id="489" w:author="James P. K. Gilb" w:date="2018-07-08T15:12:00Z">
            <w:rPr>
              <w:szCs w:val="24"/>
            </w:rPr>
          </w:rPrChange>
        </w:rPr>
        <w:t xml:space="preserve"> the necessary framework for a sound standardization process.</w:t>
      </w:r>
    </w:p>
    <w:p w:rsidR="00257943" w:rsidRDefault="007B1C53" w:rsidP="00C04A3A">
      <w:pPr>
        <w:pStyle w:val="Heading2"/>
        <w:rPr>
          <w:ins w:id="490" w:author="James P. K. Gilb" w:date="2018-07-08T15:12:00Z"/>
        </w:rPr>
      </w:pPr>
      <w:bookmarkStart w:id="491" w:name="_Toc516499587"/>
      <w:ins w:id="492" w:author="James P. K. Gilb" w:date="2018-07-08T15:12:00Z">
        <w:r>
          <w:lastRenderedPageBreak/>
          <w:t>1.2 Conduct</w:t>
        </w:r>
        <w:bookmarkEnd w:id="491"/>
      </w:ins>
    </w:p>
    <w:p w:rsidR="00257943" w:rsidRDefault="007B1C53">
      <w:pPr>
        <w:rPr>
          <w:ins w:id="493" w:author="James P. K. Gilb" w:date="2018-07-08T15:12:00Z"/>
          <w:color w:val="FF0000"/>
        </w:rPr>
      </w:pPr>
      <w:ins w:id="494" w:author="James P. K. Gilb" w:date="2018-07-08T15:12:00Z">
        <w:r>
          <w:rPr>
            <w:b/>
            <w:color w:val="FF0000"/>
          </w:rPr>
          <w:t>This clause shall not be modified.</w:t>
        </w:r>
      </w:ins>
    </w:p>
    <w:p w:rsidR="00257943" w:rsidRDefault="007B1C53">
      <w:pPr>
        <w:rPr>
          <w:ins w:id="495" w:author="James P. K. Gilb" w:date="2018-07-08T15:12:00Z"/>
          <w:color w:val="660000"/>
          <w:u w:val="single"/>
        </w:rPr>
      </w:pPr>
      <w:ins w:id="496" w:author="James P. K. Gilb" w:date="2018-07-08T15:12:00Z">
        <w:r>
          <w:t xml:space="preserve">Meeting attendees and participants in standards activities shall demonstrate respect and courtesy toward each other and shall allow each participant a fair and equal opportunity to contribute to the meeting discussion. While participating in IEEE standards development activities, all participants, including but not limited to, individuals, entity representatives, entity members, entities participating directly in the entity process, and entities participating indirectly in the individual process shall act in accordance with all applicable laws (nation-based and international), the </w:t>
        </w:r>
        <w:r w:rsidR="008A7878">
          <w:fldChar w:fldCharType="begin"/>
        </w:r>
        <w:r w:rsidR="008A7878">
          <w:instrText xml:space="preserve"> HYPERLINK "https://www.ieee.org/about/ieee_code_of_conduct.pdf" \h </w:instrText>
        </w:r>
        <w:r w:rsidR="008A7878">
          <w:fldChar w:fldCharType="separate"/>
        </w:r>
        <w:r>
          <w:rPr>
            <w:color w:val="660000"/>
            <w:u w:val="single"/>
          </w:rPr>
          <w:t>IEEE Code of Conduct</w:t>
        </w:r>
        <w:r w:rsidR="008A7878">
          <w:rPr>
            <w:color w:val="660000"/>
            <w:u w:val="single"/>
          </w:rPr>
          <w:fldChar w:fldCharType="end"/>
        </w:r>
        <w:r>
          <w:t xml:space="preserve">, the </w:t>
        </w:r>
        <w:r w:rsidR="008A7878">
          <w:fldChar w:fldCharType="begin"/>
        </w:r>
        <w:r w:rsidR="008A7878">
          <w:instrText xml:space="preserve"> HYPERLINK "https://www.ieee.org/about/corporate/governance/p7-8.html" \h </w:instrText>
        </w:r>
        <w:r w:rsidR="008A7878">
          <w:fldChar w:fldCharType="separate"/>
        </w:r>
        <w:r>
          <w:rPr>
            <w:color w:val="660000"/>
            <w:u w:val="single"/>
          </w:rPr>
          <w:t>IEEE Code of Ethics</w:t>
        </w:r>
        <w:r w:rsidR="008A7878">
          <w:rPr>
            <w:color w:val="660000"/>
            <w:u w:val="single"/>
          </w:rPr>
          <w:fldChar w:fldCharType="end"/>
        </w:r>
        <w:r>
          <w:t xml:space="preserve">, and with </w:t>
        </w:r>
        <w:r w:rsidR="008A7878">
          <w:fldChar w:fldCharType="begin"/>
        </w:r>
        <w:r w:rsidR="008A7878">
          <w:instrText xml:space="preserve"> HYPERLINK "http://standards.ieee.org/develop/policies/bylaws/" \h </w:instrText>
        </w:r>
        <w:r w:rsidR="008A7878">
          <w:fldChar w:fldCharType="separate"/>
        </w:r>
        <w:r>
          <w:rPr>
            <w:i/>
            <w:color w:val="660000"/>
            <w:u w:val="single"/>
          </w:rPr>
          <w:t>IEEE-SA Standards Board Bylaws</w:t>
        </w:r>
        <w:r w:rsidR="008A7878">
          <w:rPr>
            <w:i/>
            <w:color w:val="660000"/>
            <w:u w:val="single"/>
          </w:rPr>
          <w:fldChar w:fldCharType="end"/>
        </w:r>
        <w:r w:rsidR="0018610D">
          <w:rPr>
            <w:i/>
            <w:color w:val="660000"/>
            <w:u w:val="single"/>
          </w:rPr>
          <w:t xml:space="preserve"> (</w:t>
        </w:r>
        <w:r w:rsidR="0018610D" w:rsidRPr="00763605">
          <w:rPr>
            <w:rFonts w:ascii="Times New Roman" w:hAnsi="Times New Roman" w:cs="Times New Roman"/>
          </w:rPr>
          <w:t xml:space="preserve">see </w:t>
        </w:r>
        <w:r w:rsidR="0018610D" w:rsidRPr="00763605">
          <w:rPr>
            <w:rFonts w:ascii="Times New Roman" w:hAnsi="Times New Roman" w:cs="Times New Roman"/>
            <w:i/>
          </w:rPr>
          <w:t>IEEE-SA Standards Board Bylaws</w:t>
        </w:r>
        <w:r w:rsidR="0018610D" w:rsidRPr="00763605">
          <w:rPr>
            <w:rFonts w:ascii="Times New Roman" w:hAnsi="Times New Roman" w:cs="Times New Roman"/>
          </w:rPr>
          <w:t xml:space="preserve"> Clause 5.2.1 on “Participation in IEEE standards development”)</w:t>
        </w:r>
        <w:r>
          <w:t xml:space="preserve"> and</w:t>
        </w:r>
        <w:r>
          <w:rPr>
            <w:i/>
          </w:rPr>
          <w:t xml:space="preserve"> </w:t>
        </w:r>
        <w:r w:rsidR="008A7878">
          <w:fldChar w:fldCharType="begin"/>
        </w:r>
        <w:r w:rsidR="008A7878">
          <w:instrText xml:space="preserve"> HYPERLINK "http://standards.ieee.org/develop/policies/sa_opman/" \h </w:instrText>
        </w:r>
        <w:r w:rsidR="008A7878">
          <w:fldChar w:fldCharType="separate"/>
        </w:r>
        <w:r>
          <w:rPr>
            <w:i/>
            <w:color w:val="660000"/>
            <w:u w:val="single"/>
          </w:rPr>
          <w:t>IEEE-SA Standards Board Operations Manual</w:t>
        </w:r>
        <w:r w:rsidR="008A7878">
          <w:rPr>
            <w:i/>
            <w:color w:val="660000"/>
            <w:u w:val="single"/>
          </w:rPr>
          <w:fldChar w:fldCharType="end"/>
        </w:r>
        <w:r>
          <w:rPr>
            <w:color w:val="660000"/>
            <w:u w:val="single"/>
          </w:rPr>
          <w:t>.</w:t>
        </w:r>
      </w:ins>
    </w:p>
    <w:p w:rsidR="00257943" w:rsidRDefault="007B1C53">
      <w:pPr>
        <w:rPr>
          <w:ins w:id="497" w:author="James P. K. Gilb" w:date="2018-07-08T15:12:00Z"/>
          <w:rFonts w:ascii="Times New Roman" w:eastAsia="Times New Roman" w:hAnsi="Times New Roman" w:cs="Times New Roman"/>
        </w:rPr>
      </w:pPr>
      <w:ins w:id="498" w:author="James P. K. Gilb" w:date="2018-07-08T15:12:00Z">
        <w:r>
          <w:rPr>
            <w:rFonts w:ascii="Times New Roman" w:eastAsia="Times New Roman" w:hAnsi="Times New Roman" w:cs="Times New Roman"/>
          </w:rPr>
          <w:t>Membership privileges can be lost through persistent violation of the fundamental principles of operation or disregard of standards of conduct.</w:t>
        </w:r>
      </w:ins>
    </w:p>
    <w:p w:rsidR="00257943" w:rsidRDefault="007B1C53">
      <w:pPr>
        <w:rPr>
          <w:ins w:id="499" w:author="James P. K. Gilb" w:date="2018-07-08T15:12:00Z"/>
          <w:rFonts w:ascii="Times New Roman" w:eastAsia="Times New Roman" w:hAnsi="Times New Roman" w:cs="Times New Roman"/>
        </w:rPr>
      </w:pPr>
      <w:ins w:id="500" w:author="James P. K. Gilb" w:date="2018-07-08T15:12:00Z">
        <w:r>
          <w:rPr>
            <w:rFonts w:ascii="Times New Roman" w:eastAsia="Times New Roman" w:hAnsi="Times New Roman" w:cs="Times New Roman"/>
          </w:rPr>
          <w:t>A Working Group Chair that suspects persistent violation of these principles or standards by an individual shall refer the matter to the Sponsor.</w:t>
        </w:r>
      </w:ins>
    </w:p>
    <w:p w:rsidR="00AD2D9B" w:rsidRDefault="007B1C53">
      <w:pPr>
        <w:rPr>
          <w:del w:id="501" w:author="James P. K. Gilb" w:date="2018-07-08T15:12:00Z"/>
        </w:rPr>
      </w:pPr>
      <w:bookmarkStart w:id="502" w:name="_Toc516499588"/>
      <w:ins w:id="503" w:author="James P. K. Gilb" w:date="2018-07-08T15:12:00Z">
        <w:r>
          <w:t xml:space="preserve">1.3 </w:t>
        </w:r>
      </w:ins>
    </w:p>
    <w:p w:rsidR="00AD2D9B" w:rsidRDefault="00AD2D9B">
      <w:pPr>
        <w:rPr>
          <w:del w:id="504" w:author="James P. K. Gilb" w:date="2018-07-08T15:12:00Z"/>
        </w:rPr>
      </w:pPr>
      <w:del w:id="505" w:author="James P. K. Gilb" w:date="2018-07-08T15:12:00Z">
        <w:r>
          <w:delText>Adherence to these Policies and Procedures is an essential asset in determining the applicability of IEEE’s indemnification policy.</w:delText>
        </w:r>
      </w:del>
    </w:p>
    <w:p w:rsidR="00AD2D9B" w:rsidRDefault="00AD2D9B">
      <w:pPr>
        <w:rPr>
          <w:del w:id="506" w:author="James P. K. Gilb" w:date="2018-07-08T15:12:00Z"/>
        </w:rPr>
      </w:pPr>
    </w:p>
    <w:p w:rsidR="00AD2D9B" w:rsidRDefault="00AD2D9B">
      <w:pPr>
        <w:pStyle w:val="Heading2"/>
        <w:rPr>
          <w:rPrChange w:id="507" w:author="James P. K. Gilb" w:date="2018-07-08T15:12:00Z">
            <w:rPr>
              <w:vanish/>
              <w:szCs w:val="24"/>
            </w:rPr>
          </w:rPrChange>
        </w:rPr>
      </w:pPr>
      <w:bookmarkStart w:id="508" w:name="_Toc457575125"/>
      <w:del w:id="509" w:author="James P. K. Gilb" w:date="2018-07-08T15:12:00Z">
        <w:r>
          <w:delText xml:space="preserve">1.2 </w:delText>
        </w:r>
      </w:del>
      <w:r>
        <w:t>Modifications to These Procedures</w:t>
      </w:r>
      <w:bookmarkEnd w:id="502"/>
      <w:bookmarkEnd w:id="508"/>
    </w:p>
    <w:p w:rsidR="00AD2D9B" w:rsidRDefault="00AD2D9B">
      <w:pPr>
        <w:rPr>
          <w:del w:id="510" w:author="James P. K. Gilb" w:date="2018-07-08T15:12:00Z"/>
          <w:vanish/>
        </w:rPr>
      </w:pPr>
    </w:p>
    <w:p w:rsidR="00AD2D9B" w:rsidRDefault="00AD2D9B">
      <w:pPr>
        <w:rPr>
          <w:rFonts w:ascii="Times New Roman" w:hAnsi="Times New Roman"/>
          <w:rPrChange w:id="511" w:author="James P. K. Gilb" w:date="2018-07-08T15:12:00Z">
            <w:rPr>
              <w:szCs w:val="24"/>
            </w:rPr>
          </w:rPrChange>
        </w:rPr>
      </w:pPr>
      <w:r>
        <w:rPr>
          <w:rFonts w:ascii="Times New Roman" w:hAnsi="Times New Roman"/>
          <w:b/>
          <w:color w:val="FF0000"/>
          <w:rPrChange w:id="512" w:author="James P. K. Gilb" w:date="2018-07-08T15:12:00Z">
            <w:rPr>
              <w:b/>
              <w:vanish/>
              <w:color w:val="FF0000"/>
              <w:szCs w:val="24"/>
            </w:rPr>
          </w:rPrChange>
        </w:rPr>
        <w:t>This clause shall not be modified, except to identify Working Group.</w:t>
      </w:r>
    </w:p>
    <w:p w:rsidR="00AD2D9B" w:rsidRDefault="00AD2D9B">
      <w:pPr>
        <w:rPr>
          <w:del w:id="513" w:author="James P. K. Gilb" w:date="2018-07-08T15:12:00Z"/>
        </w:rPr>
      </w:pPr>
    </w:p>
    <w:p w:rsidR="00AD2D9B" w:rsidRDefault="00AD2D9B">
      <w:pPr>
        <w:rPr>
          <w:rFonts w:ascii="Times New Roman" w:hAnsi="Times New Roman"/>
          <w:rPrChange w:id="514" w:author="James P. K. Gilb" w:date="2018-07-08T15:12:00Z">
            <w:rPr>
              <w:szCs w:val="24"/>
            </w:rPr>
          </w:rPrChange>
        </w:rPr>
      </w:pPr>
      <w:r>
        <w:rPr>
          <w:rFonts w:ascii="Times New Roman" w:hAnsi="Times New Roman"/>
          <w:rPrChange w:id="515" w:author="James P. K. Gilb" w:date="2018-07-08T15:12:00Z">
            <w:rPr>
              <w:szCs w:val="24"/>
            </w:rPr>
          </w:rPrChange>
        </w:rPr>
        <w:t xml:space="preserve">These Policies and Procedures outline the orderly transaction of business by </w:t>
      </w:r>
      <w:ins w:id="516" w:author="James P. K. Gilb" w:date="2018-07-08T15:12:00Z">
        <w:r w:rsidR="007B1C53">
          <w:rPr>
            <w:rFonts w:ascii="Times New Roman" w:eastAsia="Times New Roman" w:hAnsi="Times New Roman" w:cs="Times New Roman"/>
          </w:rPr>
          <w:t>the</w:t>
        </w:r>
      </w:ins>
      <w:del w:id="517" w:author="James P. K. Gilb" w:date="2018-07-08T15:12:00Z">
        <w:r>
          <w:delText>an</w:delText>
        </w:r>
      </w:del>
      <w:r>
        <w:rPr>
          <w:rFonts w:ascii="Times New Roman" w:hAnsi="Times New Roman"/>
          <w:rPrChange w:id="518" w:author="James P. K. Gilb" w:date="2018-07-08T15:12:00Z">
            <w:rPr>
              <w:szCs w:val="24"/>
            </w:rPr>
          </w:rPrChange>
        </w:rPr>
        <w:t xml:space="preserve"> IEEE 802 </w:t>
      </w:r>
      <w:ins w:id="519" w:author="James P. K. Gilb" w:date="2018-07-08T15:12:00Z">
        <w:r w:rsidR="006013F4">
          <w:rPr>
            <w:rFonts w:ascii="Times New Roman" w:eastAsia="Times New Roman" w:hAnsi="Times New Roman" w:cs="Times New Roman"/>
          </w:rPr>
          <w:t>LMSC</w:t>
        </w:r>
        <w:r w:rsidR="007B1C53">
          <w:rPr>
            <w:rFonts w:ascii="Times New Roman" w:eastAsia="Times New Roman" w:hAnsi="Times New Roman" w:cs="Times New Roman"/>
          </w:rPr>
          <w:t xml:space="preserve"> </w:t>
        </w:r>
      </w:ins>
      <w:r>
        <w:rPr>
          <w:rFonts w:ascii="Times New Roman" w:hAnsi="Times New Roman"/>
          <w:rPrChange w:id="520" w:author="James P. K. Gilb" w:date="2018-07-08T15:12:00Z">
            <w:rPr>
              <w:szCs w:val="24"/>
            </w:rPr>
          </w:rPrChange>
        </w:rPr>
        <w:t>Working Group</w:t>
      </w:r>
      <w:ins w:id="521" w:author="James P. K. Gilb" w:date="2018-07-08T15:12:00Z">
        <w:r w:rsidR="006013F4">
          <w:rPr>
            <w:rFonts w:ascii="Times New Roman" w:eastAsia="Times New Roman" w:hAnsi="Times New Roman" w:cs="Times New Roman"/>
          </w:rPr>
          <w:t>s</w:t>
        </w:r>
      </w:ins>
      <w:r>
        <w:rPr>
          <w:rFonts w:ascii="Times New Roman" w:hAnsi="Times New Roman"/>
          <w:rPrChange w:id="522" w:author="James P. K. Gilb" w:date="2018-07-08T15:12:00Z">
            <w:rPr>
              <w:szCs w:val="24"/>
            </w:rPr>
          </w:rPrChange>
        </w:rPr>
        <w:t xml:space="preserve"> (WG) </w:t>
      </w:r>
      <w:ins w:id="523" w:author="James P. K. Gilb" w:date="2018-07-08T15:12:00Z">
        <w:r w:rsidR="006013F4">
          <w:rPr>
            <w:rFonts w:ascii="Times New Roman" w:eastAsia="Times New Roman" w:hAnsi="Times New Roman" w:cs="Times New Roman"/>
          </w:rPr>
          <w:t>and</w:t>
        </w:r>
      </w:ins>
      <w:del w:id="524" w:author="James P. K. Gilb" w:date="2018-07-08T15:12:00Z">
        <w:r>
          <w:delText>or</w:delText>
        </w:r>
      </w:del>
      <w:r>
        <w:rPr>
          <w:rFonts w:ascii="Times New Roman" w:hAnsi="Times New Roman"/>
          <w:rPrChange w:id="525" w:author="James P. K. Gilb" w:date="2018-07-08T15:12:00Z">
            <w:rPr>
              <w:szCs w:val="24"/>
            </w:rPr>
          </w:rPrChange>
        </w:rPr>
        <w:t xml:space="preserve"> Technical Advisory Group</w:t>
      </w:r>
      <w:ins w:id="526" w:author="James P. K. Gilb" w:date="2018-07-08T15:12:00Z">
        <w:r w:rsidR="006013F4">
          <w:rPr>
            <w:rFonts w:ascii="Times New Roman" w:eastAsia="Times New Roman" w:hAnsi="Times New Roman" w:cs="Times New Roman"/>
          </w:rPr>
          <w:t>s (TAGs)</w:t>
        </w:r>
        <w:r w:rsidR="007B1C53">
          <w:rPr>
            <w:rFonts w:ascii="Times New Roman" w:eastAsia="Times New Roman" w:hAnsi="Times New Roman" w:cs="Times New Roman"/>
          </w:rPr>
          <w:t>,</w:t>
        </w:r>
      </w:ins>
      <w:del w:id="527" w:author="James P. K. Gilb" w:date="2018-07-08T15:12:00Z">
        <w:r>
          <w:delText xml:space="preserve"> (TAG),</w:delText>
        </w:r>
      </w:del>
      <w:r>
        <w:rPr>
          <w:rFonts w:ascii="Times New Roman" w:hAnsi="Times New Roman"/>
          <w:rPrChange w:id="528" w:author="James P. K. Gilb" w:date="2018-07-08T15:12:00Z">
            <w:rPr>
              <w:szCs w:val="24"/>
            </w:rPr>
          </w:rPrChange>
        </w:rPr>
        <w:t xml:space="preserve"> hereinafter referred to as “the Working Group”.</w:t>
      </w:r>
      <w:del w:id="529" w:author="James P. K. Gilb" w:date="2018-07-08T15:12:00Z">
        <w:r>
          <w:delText xml:space="preserve"> </w:delText>
        </w:r>
      </w:del>
    </w:p>
    <w:p w:rsidR="00AD2D9B" w:rsidRDefault="00AD2D9B">
      <w:pPr>
        <w:rPr>
          <w:del w:id="530" w:author="James P. K. Gilb" w:date="2018-07-08T15:12:00Z"/>
        </w:rPr>
      </w:pPr>
    </w:p>
    <w:p w:rsidR="00AD2D9B" w:rsidRDefault="00AD2D9B">
      <w:pPr>
        <w:rPr>
          <w:rFonts w:ascii="Times New Roman" w:hAnsi="Times New Roman"/>
          <w:rPrChange w:id="531" w:author="James P. K. Gilb" w:date="2018-07-08T15:12:00Z">
            <w:rPr>
              <w:szCs w:val="24"/>
            </w:rPr>
          </w:rPrChange>
        </w:rPr>
      </w:pPr>
      <w:r>
        <w:rPr>
          <w:rFonts w:ascii="Times New Roman" w:hAnsi="Times New Roman"/>
          <w:rPrChange w:id="532" w:author="James P. K. Gilb" w:date="2018-07-08T15:12:00Z">
            <w:rPr>
              <w:szCs w:val="24"/>
            </w:rPr>
          </w:rPrChange>
        </w:rPr>
        <w:lastRenderedPageBreak/>
        <w:t xml:space="preserve">The Working Group may amend these procedures with the approval of its Sponsor. The Sponsor may modify these procedures. Modification in this context means that material in these procedures may be modified as long as that clause is not indicated as one that </w:t>
      </w:r>
      <w:ins w:id="533" w:author="James P. K. Gilb" w:date="2018-07-08T15:12:00Z">
        <w:r w:rsidR="007B1C53">
          <w:rPr>
            <w:rFonts w:ascii="Times New Roman" w:eastAsia="Times New Roman" w:hAnsi="Times New Roman" w:cs="Times New Roman"/>
          </w:rPr>
          <w:t xml:space="preserve">shall </w:t>
        </w:r>
      </w:ins>
      <w:del w:id="534" w:author="James P. K. Gilb" w:date="2018-07-08T15:12:00Z">
        <w:r>
          <w:delText>can</w:delText>
        </w:r>
      </w:del>
      <w:r>
        <w:rPr>
          <w:rFonts w:ascii="Times New Roman" w:hAnsi="Times New Roman"/>
          <w:rPrChange w:id="535" w:author="James P. K. Gilb" w:date="2018-07-08T15:12:00Z">
            <w:rPr>
              <w:szCs w:val="24"/>
            </w:rPr>
          </w:rPrChange>
        </w:rPr>
        <w:t>not be changed.</w:t>
      </w:r>
      <w:ins w:id="536" w:author="James P. K. Gilb" w:date="2018-07-08T15:12:00Z">
        <w:r w:rsidR="007B1C53">
          <w:rPr>
            <w:rFonts w:ascii="Times New Roman" w:eastAsia="Times New Roman" w:hAnsi="Times New Roman" w:cs="Times New Roman"/>
          </w:rPr>
          <w:t xml:space="preserve"> The IEEE-SA Audit Committee (AudCom)</w:t>
        </w:r>
      </w:ins>
      <w:del w:id="537" w:author="James P. K. Gilb" w:date="2018-07-08T15:12:00Z">
        <w:r>
          <w:delText xml:space="preserve"> It is</w:delText>
        </w:r>
      </w:del>
      <w:r>
        <w:rPr>
          <w:rFonts w:ascii="Times New Roman" w:hAnsi="Times New Roman"/>
          <w:rPrChange w:id="538" w:author="James P. K. Gilb" w:date="2018-07-08T15:12:00Z">
            <w:rPr>
              <w:szCs w:val="24"/>
            </w:rPr>
          </w:rPrChange>
        </w:rPr>
        <w:t xml:space="preserve"> strongly </w:t>
      </w:r>
      <w:ins w:id="539" w:author="James P. K. Gilb" w:date="2018-07-08T15:12:00Z">
        <w:r w:rsidR="007B1C53">
          <w:rPr>
            <w:rFonts w:ascii="Times New Roman" w:eastAsia="Times New Roman" w:hAnsi="Times New Roman" w:cs="Times New Roman"/>
          </w:rPr>
          <w:t>recommends</w:t>
        </w:r>
      </w:ins>
      <w:del w:id="540" w:author="James P. K. Gilb" w:date="2018-07-08T15:12:00Z">
        <w:r>
          <w:delText>recommended</w:delText>
        </w:r>
      </w:del>
      <w:r>
        <w:rPr>
          <w:rFonts w:ascii="Times New Roman" w:hAnsi="Times New Roman"/>
          <w:rPrChange w:id="541" w:author="James P. K. Gilb" w:date="2018-07-08T15:12:00Z">
            <w:rPr>
              <w:szCs w:val="24"/>
            </w:rPr>
          </w:rPrChange>
        </w:rPr>
        <w:t xml:space="preserve"> that all subjects included in these procedures are addressed by the Working Group or Sponsor.</w:t>
      </w:r>
      <w:r>
        <w:rPr>
          <w:rFonts w:ascii="Times New Roman" w:hAnsi="Times New Roman"/>
          <w:rPrChange w:id="542" w:author="James P. K. Gilb" w:date="2018-07-08T15:12:00Z">
            <w:rPr>
              <w:szCs w:val="24"/>
            </w:rPr>
          </w:rPrChange>
        </w:rPr>
        <w:t xml:space="preserve"> </w:t>
      </w:r>
      <w:del w:id="543" w:author="James P. K. Gilb" w:date="2018-07-08T15:12:00Z">
        <w:r>
          <w:delText>(See also Clause 7.)</w:delText>
        </w:r>
      </w:del>
    </w:p>
    <w:p w:rsidR="00257943" w:rsidRDefault="007B1C53">
      <w:pPr>
        <w:rPr>
          <w:ins w:id="544" w:author="James P. K. Gilb" w:date="2018-07-08T15:12:00Z"/>
          <w:rFonts w:ascii="Times New Roman" w:eastAsia="Times New Roman" w:hAnsi="Times New Roman" w:cs="Times New Roman"/>
        </w:rPr>
      </w:pPr>
      <w:ins w:id="545" w:author="James P. K. Gilb" w:date="2018-07-08T15:12:00Z">
        <w:r>
          <w:rPr>
            <w:rFonts w:ascii="Times New Roman" w:eastAsia="Times New Roman" w:hAnsi="Times New Roman" w:cs="Times New Roman"/>
          </w:rPr>
          <w:t>None of the rules or requirements in these policies and procedures may be suspended.</w:t>
        </w:r>
      </w:ins>
    </w:p>
    <w:p w:rsidR="00AD2D9B" w:rsidRDefault="007B1C53">
      <w:pPr>
        <w:rPr>
          <w:del w:id="546" w:author="James P. K. Gilb" w:date="2018-07-08T15:12:00Z"/>
        </w:rPr>
      </w:pPr>
      <w:bookmarkStart w:id="547" w:name="_Toc516499589"/>
      <w:ins w:id="548" w:author="James P. K. Gilb" w:date="2018-07-08T15:12:00Z">
        <w:r>
          <w:t>1.4</w:t>
        </w:r>
      </w:ins>
    </w:p>
    <w:p w:rsidR="00AD2D9B" w:rsidRDefault="00AD2D9B">
      <w:pPr>
        <w:pStyle w:val="Heading2"/>
        <w:rPr>
          <w:rPrChange w:id="549" w:author="James P. K. Gilb" w:date="2018-07-08T15:12:00Z">
            <w:rPr>
              <w:vanish/>
              <w:szCs w:val="24"/>
            </w:rPr>
          </w:rPrChange>
        </w:rPr>
      </w:pPr>
      <w:bookmarkStart w:id="550" w:name="_Toc457575126"/>
      <w:del w:id="551" w:author="James P. K. Gilb" w:date="2018-07-08T15:12:00Z">
        <w:r>
          <w:delText>1.3</w:delText>
        </w:r>
      </w:del>
      <w:r>
        <w:t xml:space="preserve"> Hierarchy</w:t>
      </w:r>
      <w:bookmarkEnd w:id="547"/>
      <w:bookmarkEnd w:id="550"/>
    </w:p>
    <w:p w:rsidR="00AD2D9B" w:rsidRDefault="00AD2D9B">
      <w:pPr>
        <w:rPr>
          <w:del w:id="552" w:author="James P. K. Gilb" w:date="2018-07-08T15:12:00Z"/>
          <w:vanish/>
        </w:rPr>
      </w:pPr>
    </w:p>
    <w:p w:rsidR="00AD2D9B" w:rsidRDefault="00AD2D9B">
      <w:pPr>
        <w:rPr>
          <w:del w:id="553" w:author="James P. K. Gilb" w:date="2018-07-08T15:12:00Z"/>
          <w:b/>
          <w:vanish/>
          <w:color w:val="FF0000"/>
        </w:rPr>
      </w:pPr>
      <w:r>
        <w:rPr>
          <w:rFonts w:ascii="Times New Roman" w:hAnsi="Times New Roman"/>
          <w:b/>
          <w:color w:val="FF0000"/>
          <w:rPrChange w:id="554" w:author="James P. K. Gilb" w:date="2018-07-08T15:12:00Z">
            <w:rPr>
              <w:b/>
              <w:vanish/>
              <w:color w:val="FF0000"/>
              <w:szCs w:val="24"/>
            </w:rPr>
          </w:rPrChange>
        </w:rPr>
        <w:t xml:space="preserve">This clause shall not be modified except to identify </w:t>
      </w:r>
      <w:ins w:id="555" w:author="James P. K. Gilb" w:date="2018-07-08T15:12:00Z">
        <w:r w:rsidR="007B1C53">
          <w:rPr>
            <w:rFonts w:ascii="Times New Roman" w:eastAsia="Times New Roman" w:hAnsi="Times New Roman" w:cs="Times New Roman"/>
            <w:b/>
            <w:color w:val="FF0000"/>
          </w:rPr>
          <w:t>insert the</w:t>
        </w:r>
      </w:ins>
      <w:del w:id="556" w:author="James P. K. Gilb" w:date="2018-07-08T15:12:00Z">
        <w:r>
          <w:rPr>
            <w:b/>
            <w:vanish/>
            <w:color w:val="FF0000"/>
          </w:rPr>
          <w:delText>the specific, superior procedures of the Sponsor by</w:delText>
        </w:r>
      </w:del>
      <w:r>
        <w:rPr>
          <w:rFonts w:ascii="Times New Roman" w:hAnsi="Times New Roman"/>
          <w:b/>
          <w:color w:val="FF0000"/>
          <w:rPrChange w:id="557" w:author="James P. K. Gilb" w:date="2018-07-08T15:12:00Z">
            <w:rPr>
              <w:b/>
              <w:vanish/>
              <w:color w:val="FF0000"/>
              <w:szCs w:val="24"/>
            </w:rPr>
          </w:rPrChange>
        </w:rPr>
        <w:t xml:space="preserve"> name</w:t>
      </w:r>
      <w:del w:id="558" w:author="James P. K. Gilb" w:date="2018-07-08T15:12:00Z">
        <w:r>
          <w:rPr>
            <w:b/>
            <w:vanish/>
            <w:color w:val="FF0000"/>
          </w:rPr>
          <w:delText xml:space="preserve">. For societies that may not have a Technical Committee or </w:delText>
        </w:r>
      </w:del>
    </w:p>
    <w:p w:rsidR="00AD2D9B" w:rsidRDefault="00AD2D9B">
      <w:pPr>
        <w:rPr>
          <w:rFonts w:ascii="Times New Roman" w:hAnsi="Times New Roman"/>
          <w:rPrChange w:id="559" w:author="James P. K. Gilb" w:date="2018-07-08T15:12:00Z">
            <w:rPr>
              <w:szCs w:val="24"/>
            </w:rPr>
          </w:rPrChange>
        </w:rPr>
      </w:pPr>
      <w:del w:id="560" w:author="James P. K. Gilb" w:date="2018-07-08T15:12:00Z">
        <w:r>
          <w:rPr>
            <w:b/>
            <w:vanish/>
            <w:color w:val="FF0000"/>
          </w:rPr>
          <w:delText>Standards Committee, that document item can be deleted from the list. When this list does not include all documents appropriate for the Sponsor(s)</w:delText>
        </w:r>
      </w:del>
      <w:r>
        <w:rPr>
          <w:rFonts w:ascii="Times New Roman" w:hAnsi="Times New Roman"/>
          <w:b/>
          <w:color w:val="FF0000"/>
          <w:rPrChange w:id="561" w:author="James P. K. Gilb" w:date="2018-07-08T15:12:00Z">
            <w:rPr>
              <w:b/>
              <w:vanish/>
              <w:color w:val="FF0000"/>
              <w:szCs w:val="24"/>
            </w:rPr>
          </w:rPrChange>
        </w:rPr>
        <w:t xml:space="preserve"> of the </w:t>
      </w:r>
      <w:ins w:id="562" w:author="James P. K. Gilb" w:date="2018-07-08T15:12:00Z">
        <w:r w:rsidR="007B1C53">
          <w:rPr>
            <w:rFonts w:ascii="Times New Roman" w:eastAsia="Times New Roman" w:hAnsi="Times New Roman" w:cs="Times New Roman"/>
            <w:b/>
            <w:color w:val="FF0000"/>
          </w:rPr>
          <w:t xml:space="preserve">Sponsor. </w:t>
        </w:r>
      </w:ins>
      <w:del w:id="563" w:author="James P. K. Gilb" w:date="2018-07-08T15:12:00Z">
        <w:r>
          <w:rPr>
            <w:b/>
            <w:vanish/>
            <w:color w:val="FF0000"/>
          </w:rPr>
          <w:delText>Working Group, it may be necessary to add items to the list</w:delText>
        </w:r>
        <w:r>
          <w:rPr>
            <w:vanish/>
          </w:rPr>
          <w:delText>.</w:delText>
        </w:r>
      </w:del>
    </w:p>
    <w:p w:rsidR="00AD2D9B" w:rsidRDefault="00AD2D9B">
      <w:pPr>
        <w:rPr>
          <w:del w:id="564" w:author="James P. K. Gilb" w:date="2018-07-08T15:12:00Z"/>
        </w:rPr>
      </w:pPr>
    </w:p>
    <w:p w:rsidR="00AD2D9B" w:rsidRDefault="00AD2D9B">
      <w:pPr>
        <w:rPr>
          <w:rFonts w:ascii="Times New Roman" w:hAnsi="Times New Roman"/>
          <w:rPrChange w:id="565" w:author="James P. K. Gilb" w:date="2018-07-08T15:12:00Z">
            <w:rPr>
              <w:szCs w:val="24"/>
            </w:rPr>
          </w:rPrChange>
        </w:rPr>
      </w:pPr>
      <w:r>
        <w:rPr>
          <w:rFonts w:ascii="Times New Roman" w:hAnsi="Times New Roman"/>
          <w:rPrChange w:id="566" w:author="James P. K. Gilb" w:date="2018-07-08T15:12:00Z">
            <w:rPr>
              <w:szCs w:val="24"/>
            </w:rPr>
          </w:rPrChange>
        </w:rPr>
        <w:t>Participants engaged in the development of standards shall comply with applicable federal, state, and international laws. In addition, for standards matters, the latest version of several documents takes precedence over these procedures in the following order:</w:t>
      </w:r>
    </w:p>
    <w:p w:rsidR="00AD2D9B" w:rsidRDefault="00AD2D9B">
      <w:pPr>
        <w:rPr>
          <w:del w:id="567" w:author="James P. K. Gilb" w:date="2018-07-08T15:12:00Z"/>
        </w:rPr>
      </w:pPr>
    </w:p>
    <w:p w:rsidR="00257943" w:rsidRDefault="00AD2D9B" w:rsidP="006013F4">
      <w:pPr>
        <w:spacing w:before="0" w:after="0" w:line="288" w:lineRule="auto"/>
        <w:rPr>
          <w:ins w:id="568" w:author="James P. K. Gilb" w:date="2018-07-08T15:12:00Z"/>
          <w:rFonts w:ascii="Times New Roman" w:eastAsia="Times New Roman" w:hAnsi="Times New Roman" w:cs="Times New Roman"/>
          <w:color w:val="006699"/>
          <w:u w:val="single"/>
        </w:rPr>
      </w:pPr>
      <w:r>
        <w:fldChar w:fldCharType="begin"/>
      </w:r>
      <w:r>
        <w:instrText xml:space="preserve"> HYPERLINK "http://law.justia.com/newyork/codes/not-for-profit-corporation/"</w:instrText>
      </w:r>
      <w:ins w:id="569" w:author="James P. K. Gilb" w:date="2018-07-08T15:12:00Z">
        <w:r w:rsidR="007B1C53">
          <w:instrText xml:space="preserve"> </w:instrText>
        </w:r>
      </w:ins>
      <w:r>
        <w:fldChar w:fldCharType="separate"/>
      </w:r>
      <w:r>
        <w:rPr>
          <w:rFonts w:ascii="Times New Roman" w:hAnsi="Times New Roman"/>
          <w:color w:val="006699"/>
          <w:u w:val="single"/>
          <w:rPrChange w:id="570" w:author="James P. K. Gilb" w:date="2018-07-08T15:12:00Z">
            <w:rPr>
              <w:rStyle w:val="Hyperlink"/>
            </w:rPr>
          </w:rPrChange>
        </w:rPr>
        <w:t>New York State Not-for-Profit Corporation Law</w:t>
      </w:r>
    </w:p>
    <w:p w:rsidR="00257943" w:rsidRDefault="00AD2D9B" w:rsidP="006013F4">
      <w:pPr>
        <w:spacing w:before="0" w:after="0" w:line="288" w:lineRule="auto"/>
        <w:rPr>
          <w:ins w:id="571" w:author="James P. K. Gilb" w:date="2018-07-08T15:12:00Z"/>
          <w:rFonts w:ascii="Times New Roman" w:eastAsia="Times New Roman" w:hAnsi="Times New Roman" w:cs="Times New Roman"/>
          <w:color w:val="006699"/>
          <w:u w:val="single"/>
        </w:rPr>
      </w:pPr>
      <w:r>
        <w:fldChar w:fldCharType="end"/>
      </w:r>
      <w:del w:id="572" w:author="James P. K. Gilb" w:date="2018-07-08T15:12:00Z">
        <w:r>
          <w:br/>
        </w:r>
      </w:del>
      <w:r>
        <w:fldChar w:fldCharType="begin"/>
      </w:r>
      <w:ins w:id="573" w:author="James P. K. Gilb" w:date="2018-07-08T15:12:00Z">
        <w:r w:rsidR="007B1C53">
          <w:instrText xml:space="preserve"> HYPERLINK "https://www.ieee.org/documents/01-05-1993_Certificate_of_Incorporation.pdf" </w:instrText>
        </w:r>
      </w:ins>
      <w:del w:id="574" w:author="James P. K. Gilb" w:date="2018-07-08T15:12:00Z">
        <w:r>
          <w:delInstrText xml:space="preserve"> HYPERLINK "http://www.ieee.org/portal/cms_docs_iportals/iportals/aboutus/whatis/01-05-1993_Certificate_of_Incorporation.pdf"</w:delInstrText>
        </w:r>
      </w:del>
      <w:r>
        <w:fldChar w:fldCharType="separate"/>
      </w:r>
      <w:r>
        <w:rPr>
          <w:rFonts w:ascii="Times New Roman" w:hAnsi="Times New Roman"/>
          <w:color w:val="006699"/>
          <w:u w:val="single"/>
          <w:rPrChange w:id="575" w:author="James P. K. Gilb" w:date="2018-07-08T15:12:00Z">
            <w:rPr>
              <w:rStyle w:val="Hyperlink"/>
            </w:rPr>
          </w:rPrChange>
        </w:rPr>
        <w:t>IEEE Certificate of Incorporation</w:t>
      </w:r>
    </w:p>
    <w:p w:rsidR="00257943" w:rsidRDefault="00AD2D9B" w:rsidP="006013F4">
      <w:pPr>
        <w:spacing w:before="0" w:after="0" w:line="288" w:lineRule="auto"/>
        <w:rPr>
          <w:ins w:id="576" w:author="James P. K. Gilb" w:date="2018-07-08T15:12:00Z"/>
          <w:rFonts w:ascii="Times New Roman" w:eastAsia="Times New Roman" w:hAnsi="Times New Roman" w:cs="Times New Roman"/>
          <w:color w:val="660000"/>
          <w:u w:val="single"/>
        </w:rPr>
      </w:pPr>
      <w:r>
        <w:fldChar w:fldCharType="end"/>
      </w:r>
      <w:del w:id="577" w:author="James P. K. Gilb" w:date="2018-07-08T15:12:00Z">
        <w:r>
          <w:br/>
        </w:r>
      </w:del>
      <w:r>
        <w:fldChar w:fldCharType="begin"/>
      </w:r>
      <w:r>
        <w:instrText xml:space="preserve"> HYPERLINK </w:instrText>
      </w:r>
      <w:ins w:id="578" w:author="James P. K. Gilb" w:date="2018-07-08T15:12:00Z">
        <w:r w:rsidR="007B1C53">
          <w:instrText xml:space="preserve">"https://www.ieee.org/about/corporate/governance/constitution.html" </w:instrText>
        </w:r>
      </w:ins>
      <w:del w:id="579" w:author="James P. K. Gilb" w:date="2018-07-08T15:12:00Z">
        <w:r>
          <w:delInstrText>"http://www.ieee.org/web/aboutus/whatis/Constitution/index.html"</w:delInstrText>
        </w:r>
      </w:del>
      <w:r>
        <w:fldChar w:fldCharType="separate"/>
      </w:r>
      <w:r>
        <w:rPr>
          <w:rFonts w:ascii="Times New Roman" w:hAnsi="Times New Roman"/>
          <w:color w:val="660000"/>
          <w:u w:val="single"/>
          <w:rPrChange w:id="580" w:author="James P. K. Gilb" w:date="2018-07-08T15:12:00Z">
            <w:rPr>
              <w:rStyle w:val="Hyperlink"/>
            </w:rPr>
          </w:rPrChange>
        </w:rPr>
        <w:t>IEEE Constitution</w:t>
      </w:r>
    </w:p>
    <w:p w:rsidR="00AD2D9B" w:rsidRDefault="00AD2D9B">
      <w:pPr>
        <w:pStyle w:val="NormalWeb"/>
        <w:tabs>
          <w:tab w:val="left" w:pos="5040"/>
          <w:tab w:val="left" w:pos="9360"/>
        </w:tabs>
        <w:spacing w:before="0" w:after="0"/>
        <w:rPr>
          <w:del w:id="581" w:author="James P. K. Gilb" w:date="2018-07-08T15:12:00Z"/>
        </w:rPr>
      </w:pPr>
      <w:r>
        <w:fldChar w:fldCharType="end"/>
      </w:r>
    </w:p>
    <w:p w:rsidR="00257943" w:rsidRDefault="00AD2D9B" w:rsidP="006013F4">
      <w:pPr>
        <w:spacing w:before="0" w:after="0" w:line="288" w:lineRule="auto"/>
        <w:rPr>
          <w:ins w:id="582" w:author="James P. K. Gilb" w:date="2018-07-08T15:12:00Z"/>
          <w:rFonts w:ascii="Times New Roman" w:eastAsia="Times New Roman" w:hAnsi="Times New Roman" w:cs="Times New Roman"/>
          <w:color w:val="660000"/>
          <w:u w:val="single"/>
        </w:rPr>
      </w:pPr>
      <w:r>
        <w:fldChar w:fldCharType="begin"/>
      </w:r>
      <w:r>
        <w:instrText xml:space="preserve"> HYPERLINK </w:instrText>
      </w:r>
      <w:ins w:id="583" w:author="James P. K. Gilb" w:date="2018-07-08T15:12:00Z">
        <w:r w:rsidR="007B1C53">
          <w:instrText xml:space="preserve">"https://www.ieee.org/documents/ieee_constitution_and_bylaws.pdf" </w:instrText>
        </w:r>
      </w:ins>
      <w:del w:id="584" w:author="James P. K. Gilb" w:date="2018-07-08T15:12:00Z">
        <w:r>
          <w:delInstrText>"http://www.ieee.org/web/aboutus/whatis/bylaws/index.html"</w:delInstrText>
        </w:r>
      </w:del>
      <w:r>
        <w:fldChar w:fldCharType="separate"/>
      </w:r>
      <w:r>
        <w:rPr>
          <w:rFonts w:ascii="Times New Roman" w:hAnsi="Times New Roman"/>
          <w:color w:val="660000"/>
          <w:u w:val="single"/>
          <w:rPrChange w:id="585" w:author="James P. K. Gilb" w:date="2018-07-08T15:12:00Z">
            <w:rPr>
              <w:rStyle w:val="Hyperlink"/>
            </w:rPr>
          </w:rPrChange>
        </w:rPr>
        <w:t>IEEE Bylaws</w:t>
      </w:r>
    </w:p>
    <w:p w:rsidR="00AD2D9B" w:rsidRDefault="00AD2D9B">
      <w:pPr>
        <w:pStyle w:val="NormalWeb"/>
        <w:tabs>
          <w:tab w:val="left" w:pos="5040"/>
          <w:tab w:val="left" w:pos="9360"/>
        </w:tabs>
        <w:spacing w:before="0" w:after="0"/>
        <w:rPr>
          <w:del w:id="586" w:author="James P. K. Gilb" w:date="2018-07-08T15:12:00Z"/>
        </w:rPr>
      </w:pPr>
      <w:r>
        <w:fldChar w:fldCharType="end"/>
      </w:r>
    </w:p>
    <w:p w:rsidR="00257943" w:rsidRDefault="00AD2D9B" w:rsidP="006013F4">
      <w:pPr>
        <w:spacing w:before="0" w:after="0" w:line="288" w:lineRule="auto"/>
        <w:rPr>
          <w:ins w:id="587" w:author="James P. K. Gilb" w:date="2018-07-08T15:12:00Z"/>
          <w:rFonts w:ascii="Times New Roman" w:eastAsia="Times New Roman" w:hAnsi="Times New Roman" w:cs="Times New Roman"/>
          <w:color w:val="006699"/>
          <w:u w:val="single"/>
        </w:rPr>
      </w:pPr>
      <w:r>
        <w:fldChar w:fldCharType="begin"/>
      </w:r>
      <w:r>
        <w:instrText xml:space="preserve"> HYPERLINK </w:instrText>
      </w:r>
      <w:ins w:id="588" w:author="James P. K. Gilb" w:date="2018-07-08T15:12:00Z">
        <w:r w:rsidR="007B1C53">
          <w:instrText xml:space="preserve">"https://www.ieee.org/documents/ieee_policies.pdf" </w:instrText>
        </w:r>
      </w:ins>
      <w:del w:id="589" w:author="James P. K. Gilb" w:date="2018-07-08T15:12:00Z">
        <w:r>
          <w:delInstrText>"http://www.ieee.org/web/aboutus/whatis/policies/index.html"</w:delInstrText>
        </w:r>
      </w:del>
      <w:r>
        <w:fldChar w:fldCharType="separate"/>
      </w:r>
      <w:r>
        <w:rPr>
          <w:rFonts w:ascii="Times New Roman" w:hAnsi="Times New Roman"/>
          <w:color w:val="006699"/>
          <w:u w:val="single"/>
          <w:rPrChange w:id="590" w:author="James P. K. Gilb" w:date="2018-07-08T15:12:00Z">
            <w:rPr>
              <w:rStyle w:val="Hyperlink"/>
            </w:rPr>
          </w:rPrChange>
        </w:rPr>
        <w:t>IEEE Policies</w:t>
      </w:r>
    </w:p>
    <w:p w:rsidR="00AD2D9B" w:rsidRDefault="00AD2D9B">
      <w:pPr>
        <w:pStyle w:val="NormalWeb"/>
        <w:tabs>
          <w:tab w:val="left" w:pos="5040"/>
          <w:tab w:val="left" w:pos="9360"/>
        </w:tabs>
        <w:spacing w:before="0" w:after="0"/>
        <w:rPr>
          <w:del w:id="591" w:author="James P. K. Gilb" w:date="2018-07-08T15:12:00Z"/>
        </w:rPr>
      </w:pPr>
      <w:r>
        <w:fldChar w:fldCharType="end"/>
      </w:r>
    </w:p>
    <w:p w:rsidR="00257943" w:rsidRDefault="00AD2D9B" w:rsidP="006013F4">
      <w:pPr>
        <w:spacing w:before="0" w:after="0" w:line="288" w:lineRule="auto"/>
        <w:rPr>
          <w:ins w:id="592" w:author="James P. K. Gilb" w:date="2018-07-08T15:12:00Z"/>
          <w:rFonts w:ascii="Times New Roman" w:eastAsia="Times New Roman" w:hAnsi="Times New Roman" w:cs="Times New Roman"/>
        </w:rPr>
      </w:pPr>
      <w:r>
        <w:fldChar w:fldCharType="begin"/>
      </w:r>
      <w:r>
        <w:instrText xml:space="preserve"> HYPERLINK </w:instrText>
      </w:r>
      <w:ins w:id="593" w:author="James P. K. Gilb" w:date="2018-07-08T15:12:00Z">
        <w:r w:rsidR="008A7878">
          <w:instrText xml:space="preserve">"https://www.ieee.org/about/corporate/action.html" \h </w:instrText>
        </w:r>
      </w:ins>
      <w:del w:id="594" w:author="James P. K. Gilb" w:date="2018-07-08T15:12:00Z">
        <w:r>
          <w:delInstrText>"http://www.ieee.org/web/aboutus/corporate/board/action.html"</w:delInstrText>
        </w:r>
      </w:del>
      <w:r>
        <w:fldChar w:fldCharType="separate"/>
      </w:r>
      <w:r>
        <w:rPr>
          <w:rFonts w:ascii="Times New Roman" w:hAnsi="Times New Roman"/>
          <w:color w:val="1155CC"/>
          <w:u w:val="single"/>
          <w:rPrChange w:id="595" w:author="James P. K. Gilb" w:date="2018-07-08T15:12:00Z">
            <w:rPr>
              <w:rStyle w:val="Hyperlink"/>
            </w:rPr>
          </w:rPrChange>
        </w:rPr>
        <w:t>IEEE Board of Directors Resolutions</w:t>
      </w:r>
      <w:r>
        <w:rPr>
          <w:rFonts w:ascii="Times New Roman" w:hAnsi="Times New Roman"/>
          <w:color w:val="1155CC"/>
          <w:u w:val="single"/>
          <w:rPrChange w:id="596" w:author="James P. K. Gilb" w:date="2018-07-08T15:12:00Z">
            <w:rPr/>
          </w:rPrChange>
        </w:rPr>
        <w:fldChar w:fldCharType="end"/>
      </w:r>
    </w:p>
    <w:p w:rsidR="00257943" w:rsidRDefault="00AD2D9B" w:rsidP="006013F4">
      <w:pPr>
        <w:spacing w:before="0" w:after="0" w:line="288" w:lineRule="auto"/>
        <w:rPr>
          <w:ins w:id="597" w:author="James P. K. Gilb" w:date="2018-07-08T15:12:00Z"/>
          <w:rFonts w:ascii="Times New Roman" w:eastAsia="Times New Roman" w:hAnsi="Times New Roman" w:cs="Times New Roman"/>
          <w:color w:val="006699"/>
          <w:u w:val="single"/>
        </w:rPr>
      </w:pPr>
      <w:del w:id="598" w:author="James P. K. Gilb" w:date="2018-07-08T15:12:00Z">
        <w:r>
          <w:delText xml:space="preserve"> </w:delText>
        </w:r>
        <w:r>
          <w:br/>
        </w:r>
      </w:del>
      <w:r>
        <w:fldChar w:fldCharType="begin"/>
      </w:r>
      <w:r>
        <w:instrText xml:space="preserve"> HYPERLINK "http://standards.ieee.org/sa/sa-om-main.html"</w:instrText>
      </w:r>
      <w:ins w:id="599" w:author="James P. K. Gilb" w:date="2018-07-08T15:12:00Z">
        <w:r w:rsidR="007B1C53">
          <w:instrText xml:space="preserve"> </w:instrText>
        </w:r>
      </w:ins>
      <w:r>
        <w:fldChar w:fldCharType="separate"/>
      </w:r>
      <w:r>
        <w:rPr>
          <w:rFonts w:ascii="Times New Roman" w:hAnsi="Times New Roman"/>
          <w:color w:val="006699"/>
          <w:u w:val="single"/>
          <w:rPrChange w:id="600" w:author="James P. K. Gilb" w:date="2018-07-08T15:12:00Z">
            <w:rPr>
              <w:rStyle w:val="Hyperlink"/>
            </w:rPr>
          </w:rPrChange>
        </w:rPr>
        <w:t xml:space="preserve">IEEE Standards Association </w:t>
      </w:r>
      <w:ins w:id="601" w:author="James P. K. Gilb" w:date="2018-07-08T15:12:00Z">
        <w:r w:rsidR="007B1C53">
          <w:rPr>
            <w:rFonts w:ascii="Times New Roman" w:eastAsia="Times New Roman" w:hAnsi="Times New Roman" w:cs="Times New Roman"/>
            <w:color w:val="006699"/>
            <w:u w:val="single"/>
          </w:rPr>
          <w:t xml:space="preserve">(IEEE-SA) </w:t>
        </w:r>
      </w:ins>
      <w:r>
        <w:rPr>
          <w:rFonts w:ascii="Times New Roman" w:hAnsi="Times New Roman"/>
          <w:color w:val="006699"/>
          <w:u w:val="single"/>
          <w:rPrChange w:id="602" w:author="James P. K. Gilb" w:date="2018-07-08T15:12:00Z">
            <w:rPr>
              <w:rStyle w:val="Hyperlink"/>
            </w:rPr>
          </w:rPrChange>
        </w:rPr>
        <w:t>Operations Manual</w:t>
      </w:r>
    </w:p>
    <w:p w:rsidR="00AD2D9B" w:rsidRDefault="00AD2D9B">
      <w:pPr>
        <w:pStyle w:val="NormalWeb"/>
        <w:tabs>
          <w:tab w:val="left" w:pos="5040"/>
          <w:tab w:val="left" w:pos="9360"/>
        </w:tabs>
        <w:spacing w:before="0" w:after="0"/>
        <w:rPr>
          <w:del w:id="603" w:author="James P. K. Gilb" w:date="2018-07-08T15:12:00Z"/>
        </w:rPr>
      </w:pPr>
      <w:r>
        <w:fldChar w:fldCharType="end"/>
      </w:r>
    </w:p>
    <w:p w:rsidR="00257943" w:rsidRDefault="00AD2D9B" w:rsidP="006013F4">
      <w:pPr>
        <w:spacing w:before="0" w:after="0" w:line="288" w:lineRule="auto"/>
        <w:rPr>
          <w:ins w:id="604" w:author="James P. K. Gilb" w:date="2018-07-08T15:12:00Z"/>
          <w:rFonts w:ascii="Times New Roman" w:eastAsia="Times New Roman" w:hAnsi="Times New Roman" w:cs="Times New Roman"/>
          <w:color w:val="006699"/>
          <w:u w:val="single"/>
        </w:rPr>
      </w:pPr>
      <w:r>
        <w:lastRenderedPageBreak/>
        <w:fldChar w:fldCharType="begin"/>
      </w:r>
      <w:r>
        <w:instrText xml:space="preserve"> HYPERLINK </w:instrText>
      </w:r>
      <w:ins w:id="605" w:author="James P. K. Gilb" w:date="2018-07-08T15:12:00Z">
        <w:r w:rsidR="007B1C53">
          <w:instrText xml:space="preserve">"https://standards.ieee.org/about/bog/resolutions.html" </w:instrText>
        </w:r>
      </w:ins>
      <w:del w:id="606" w:author="James P. K. Gilb" w:date="2018-07-08T15:12:00Z">
        <w:r>
          <w:delInstrText>"http://http:/standards.ieee.org/sa/bog/resolutions.html"</w:delInstrText>
        </w:r>
      </w:del>
      <w:r>
        <w:fldChar w:fldCharType="separate"/>
      </w:r>
      <w:r>
        <w:rPr>
          <w:rFonts w:ascii="Times New Roman" w:hAnsi="Times New Roman"/>
          <w:color w:val="006699"/>
          <w:u w:val="single"/>
          <w:rPrChange w:id="607" w:author="James P. K. Gilb" w:date="2018-07-08T15:12:00Z">
            <w:rPr>
              <w:rStyle w:val="Hyperlink"/>
            </w:rPr>
          </w:rPrChange>
        </w:rPr>
        <w:t>IEEE-SA Board of Governors Resolutions</w:t>
      </w:r>
    </w:p>
    <w:p w:rsidR="00257943" w:rsidRDefault="00AD2D9B" w:rsidP="006013F4">
      <w:pPr>
        <w:spacing w:before="0" w:after="0" w:line="288" w:lineRule="auto"/>
        <w:rPr>
          <w:ins w:id="608" w:author="James P. K. Gilb" w:date="2018-07-08T15:12:00Z"/>
          <w:rFonts w:ascii="Times New Roman" w:eastAsia="Times New Roman" w:hAnsi="Times New Roman" w:cs="Times New Roman"/>
          <w:color w:val="006699"/>
          <w:u w:val="single"/>
        </w:rPr>
      </w:pPr>
      <w:r>
        <w:fldChar w:fldCharType="end"/>
      </w:r>
      <w:del w:id="609" w:author="James P. K. Gilb" w:date="2018-07-08T15:12:00Z">
        <w:r>
          <w:delText xml:space="preserve"> </w:delText>
        </w:r>
        <w:r>
          <w:br/>
        </w:r>
      </w:del>
      <w:r>
        <w:fldChar w:fldCharType="begin"/>
      </w:r>
      <w:r>
        <w:instrText xml:space="preserve"> HYPERLINK "http://standards.ieee.org/guides/bylaws/index.html"</w:instrText>
      </w:r>
      <w:ins w:id="610" w:author="James P. K. Gilb" w:date="2018-07-08T15:12:00Z">
        <w:r w:rsidR="007B1C53">
          <w:instrText xml:space="preserve"> </w:instrText>
        </w:r>
      </w:ins>
      <w:r>
        <w:fldChar w:fldCharType="separate"/>
      </w:r>
      <w:r>
        <w:rPr>
          <w:rFonts w:ascii="Times New Roman" w:hAnsi="Times New Roman"/>
          <w:color w:val="006699"/>
          <w:u w:val="single"/>
          <w:rPrChange w:id="611" w:author="James P. K. Gilb" w:date="2018-07-08T15:12:00Z">
            <w:rPr>
              <w:rStyle w:val="Hyperlink"/>
            </w:rPr>
          </w:rPrChange>
        </w:rPr>
        <w:t>IEEE-SA Standards Board Bylaws</w:t>
      </w:r>
    </w:p>
    <w:p w:rsidR="00AD2D9B" w:rsidRDefault="00AD2D9B">
      <w:pPr>
        <w:pStyle w:val="NormalWeb"/>
        <w:tabs>
          <w:tab w:val="left" w:pos="5040"/>
          <w:tab w:val="left" w:pos="9360"/>
        </w:tabs>
        <w:spacing w:before="0" w:after="0"/>
        <w:rPr>
          <w:del w:id="612" w:author="James P. K. Gilb" w:date="2018-07-08T15:12:00Z"/>
        </w:rPr>
      </w:pPr>
      <w:r>
        <w:fldChar w:fldCharType="end"/>
      </w:r>
    </w:p>
    <w:p w:rsidR="00257943" w:rsidRDefault="00AD2D9B" w:rsidP="006013F4">
      <w:pPr>
        <w:spacing w:before="0" w:after="0" w:line="288" w:lineRule="auto"/>
        <w:rPr>
          <w:ins w:id="613" w:author="James P. K. Gilb" w:date="2018-07-08T15:12:00Z"/>
          <w:rFonts w:ascii="Times New Roman" w:eastAsia="Times New Roman" w:hAnsi="Times New Roman" w:cs="Times New Roman"/>
          <w:color w:val="006699"/>
          <w:u w:val="single"/>
        </w:rPr>
      </w:pPr>
      <w:r>
        <w:fldChar w:fldCharType="begin"/>
      </w:r>
      <w:r>
        <w:instrText xml:space="preserve"> HYPERLINK "http://standards.ieee.org/guides/opman/index.html"</w:instrText>
      </w:r>
      <w:ins w:id="614" w:author="James P. K. Gilb" w:date="2018-07-08T15:12:00Z">
        <w:r w:rsidR="007B1C53">
          <w:instrText xml:space="preserve"> </w:instrText>
        </w:r>
      </w:ins>
      <w:r>
        <w:fldChar w:fldCharType="separate"/>
      </w:r>
      <w:r>
        <w:rPr>
          <w:rFonts w:ascii="Times New Roman" w:hAnsi="Times New Roman"/>
          <w:color w:val="006699"/>
          <w:u w:val="single"/>
          <w:rPrChange w:id="615" w:author="James P. K. Gilb" w:date="2018-07-08T15:12:00Z">
            <w:rPr>
              <w:rStyle w:val="Hyperlink"/>
            </w:rPr>
          </w:rPrChange>
        </w:rPr>
        <w:t>IEEE-SA Standards Board Operations Manual</w:t>
      </w:r>
    </w:p>
    <w:p w:rsidR="00AD2D9B" w:rsidRDefault="00AD2D9B">
      <w:pPr>
        <w:pStyle w:val="NormalWeb"/>
        <w:tabs>
          <w:tab w:val="left" w:pos="5040"/>
          <w:tab w:val="left" w:pos="9360"/>
        </w:tabs>
        <w:spacing w:before="0" w:after="0"/>
        <w:rPr>
          <w:del w:id="616" w:author="James P. K. Gilb" w:date="2018-07-08T15:12:00Z"/>
        </w:rPr>
      </w:pPr>
      <w:r>
        <w:fldChar w:fldCharType="end"/>
      </w:r>
    </w:p>
    <w:p w:rsidR="00257943" w:rsidRDefault="00AD2D9B" w:rsidP="006013F4">
      <w:pPr>
        <w:spacing w:before="0" w:after="0"/>
        <w:rPr>
          <w:ins w:id="617" w:author="James P. K. Gilb" w:date="2018-07-08T15:12:00Z"/>
          <w:rFonts w:ascii="Times New Roman" w:eastAsia="Times New Roman" w:hAnsi="Times New Roman" w:cs="Times New Roman"/>
        </w:rPr>
      </w:pPr>
      <w:r>
        <w:fldChar w:fldCharType="begin"/>
      </w:r>
      <w:r>
        <w:instrText xml:space="preserve"> HYPERLINK </w:instrText>
      </w:r>
      <w:ins w:id="618" w:author="James P. K. Gilb" w:date="2018-07-08T15:12:00Z">
        <w:r w:rsidR="007B1C53">
          <w:instrText xml:space="preserve">"https://standards.ieee.org/about/sasb/resolutions.html" </w:instrText>
        </w:r>
      </w:ins>
      <w:del w:id="619" w:author="James P. K. Gilb" w:date="2018-07-08T15:12:00Z">
        <w:r>
          <w:delInstrText>"http://standards.ieee.org/board/stdsbd/sasb-resolutions.html"</w:delInstrText>
        </w:r>
      </w:del>
      <w:r>
        <w:fldChar w:fldCharType="separate"/>
      </w:r>
      <w:r>
        <w:rPr>
          <w:rFonts w:ascii="Times New Roman" w:hAnsi="Times New Roman"/>
          <w:color w:val="006699"/>
          <w:u w:val="single"/>
          <w:rPrChange w:id="620" w:author="James P. K. Gilb" w:date="2018-07-08T15:12:00Z">
            <w:rPr>
              <w:rStyle w:val="Hyperlink"/>
            </w:rPr>
          </w:rPrChange>
        </w:rPr>
        <w:t>IEEE-SA Standards Board Resolutions</w:t>
      </w:r>
      <w:r>
        <w:fldChar w:fldCharType="end"/>
      </w:r>
    </w:p>
    <w:p w:rsidR="00257943" w:rsidRPr="006013F4" w:rsidRDefault="008A7878" w:rsidP="006013F4">
      <w:pPr>
        <w:spacing w:before="0" w:after="0"/>
        <w:rPr>
          <w:ins w:id="621" w:author="James P. K. Gilb" w:date="2018-07-08T15:12:00Z"/>
          <w:rFonts w:ascii="Times New Roman" w:eastAsia="Times New Roman" w:hAnsi="Times New Roman" w:cs="Times New Roman"/>
        </w:rPr>
      </w:pPr>
      <w:ins w:id="622" w:author="James P. K. Gilb" w:date="2018-07-08T15:12:00Z">
        <w:r w:rsidRPr="0016495F">
          <w:fldChar w:fldCharType="begin"/>
        </w:r>
        <w:r w:rsidR="006013F4" w:rsidRPr="0016495F">
          <w:instrText>HYPERLINK "https://development.standards.ieee.org/pub/view-sponsor-pnps"</w:instrText>
        </w:r>
        <w:r w:rsidRPr="0016495F">
          <w:fldChar w:fldCharType="separate"/>
        </w:r>
        <w:r w:rsidR="006013F4" w:rsidRPr="0016495F">
          <w:rPr>
            <w:rStyle w:val="Hyperlink"/>
            <w:rFonts w:ascii="Times New Roman" w:eastAsia="Times New Roman" w:hAnsi="Times New Roman" w:cs="Times New Roman"/>
          </w:rPr>
          <w:t>IEEE 802 LAN/MAN Standards Committee (LMSC) Policies and Procedures for Standards Development</w:t>
        </w:r>
        <w:r w:rsidRPr="0016495F">
          <w:rPr>
            <w:rStyle w:val="Hyperlink"/>
            <w:rFonts w:ascii="Times New Roman" w:eastAsia="Times New Roman" w:hAnsi="Times New Roman" w:cs="Times New Roman"/>
          </w:rPr>
          <w:fldChar w:fldCharType="end"/>
        </w:r>
      </w:ins>
    </w:p>
    <w:p w:rsidR="00AD2D9B" w:rsidRDefault="00AD2D9B">
      <w:pPr>
        <w:pStyle w:val="NormalWeb"/>
        <w:tabs>
          <w:tab w:val="left" w:pos="5040"/>
          <w:tab w:val="left" w:pos="9360"/>
        </w:tabs>
        <w:spacing w:before="0" w:after="0"/>
        <w:rPr>
          <w:del w:id="623" w:author="James P. K. Gilb" w:date="2018-07-08T15:12:00Z"/>
          <w:u w:val="single"/>
        </w:rPr>
      </w:pPr>
      <w:del w:id="624" w:author="James P. K. Gilb" w:date="2018-07-08T15:12:00Z">
        <w:r>
          <w:delText xml:space="preserve"> </w:delText>
        </w:r>
      </w:del>
    </w:p>
    <w:p w:rsidR="00AD2D9B" w:rsidRDefault="00AD2D9B">
      <w:pPr>
        <w:rPr>
          <w:del w:id="625" w:author="James P. K. Gilb" w:date="2018-07-08T15:12:00Z"/>
          <w:u w:val="single"/>
        </w:rPr>
      </w:pPr>
      <w:del w:id="626" w:author="James P. K. Gilb" w:date="2018-07-08T15:12:00Z">
        <w:r>
          <w:rPr>
            <w:u w:val="single"/>
          </w:rPr>
          <w:delText>IEEE 802 LAN/MAN Standards Committee (LMSC) Policies and Procedures</w:delText>
        </w:r>
      </w:del>
    </w:p>
    <w:p w:rsidR="00AD2D9B" w:rsidRDefault="00AD2D9B">
      <w:pPr>
        <w:rPr>
          <w:del w:id="627" w:author="James P. K. Gilb" w:date="2018-07-08T15:12:00Z"/>
          <w:u w:val="single"/>
        </w:rPr>
      </w:pPr>
    </w:p>
    <w:p w:rsidR="00AD2D9B" w:rsidRDefault="00AD2D9B">
      <w:r>
        <w:t>Additional rules governing Working Group operations are located in the IEEE 802 LAN/MAN Standards Committee (LMSC) Operations Manual.  The IEEE 802 LMSC Operations Manual takes precedence over a Working Group Operations Manual.</w:t>
      </w:r>
    </w:p>
    <w:p w:rsidR="00AD2D9B" w:rsidRDefault="00AD2D9B">
      <w:pPr>
        <w:rPr>
          <w:del w:id="628" w:author="James P. K. Gilb" w:date="2018-07-08T15:12:00Z"/>
        </w:rPr>
      </w:pPr>
    </w:p>
    <w:p w:rsidR="00AD2D9B" w:rsidRDefault="00AD2D9B">
      <w:pPr>
        <w:rPr>
          <w:rFonts w:ascii="Times New Roman" w:hAnsi="Times New Roman"/>
          <w:rPrChange w:id="629" w:author="James P. K. Gilb" w:date="2018-07-08T15:12:00Z">
            <w:rPr>
              <w:szCs w:val="24"/>
            </w:rPr>
          </w:rPrChange>
        </w:rPr>
      </w:pPr>
      <w:r>
        <w:rPr>
          <w:rFonts w:ascii="Times New Roman" w:hAnsi="Times New Roman"/>
          <w:i/>
          <w:rPrChange w:id="630" w:author="James P. K. Gilb" w:date="2018-07-08T15:12:00Z">
            <w:rPr>
              <w:i/>
              <w:szCs w:val="24"/>
            </w:rPr>
          </w:rPrChange>
        </w:rPr>
        <w:t>Robert's Rules of Order Newly Revised (RONR)</w:t>
      </w:r>
      <w:r>
        <w:rPr>
          <w:rFonts w:ascii="Times New Roman" w:hAnsi="Times New Roman"/>
          <w:rPrChange w:id="631" w:author="James P. K. Gilb" w:date="2018-07-08T15:12:00Z">
            <w:rPr>
              <w:szCs w:val="24"/>
            </w:rPr>
          </w:rPrChange>
        </w:rPr>
        <w:t xml:space="preserve"> is the recommended guide on questions of parliamentary procedure not addressed in these procedures.</w:t>
      </w:r>
    </w:p>
    <w:p w:rsidR="00AD2D9B" w:rsidRDefault="007B1C53">
      <w:pPr>
        <w:rPr>
          <w:del w:id="632" w:author="James P. K. Gilb" w:date="2018-07-08T15:12:00Z"/>
        </w:rPr>
      </w:pPr>
      <w:bookmarkStart w:id="633" w:name="_Toc516499590"/>
      <w:ins w:id="634" w:author="James P. K. Gilb" w:date="2018-07-08T15:12:00Z">
        <w:r>
          <w:t>1.5</w:t>
        </w:r>
      </w:ins>
    </w:p>
    <w:p w:rsidR="00AD2D9B" w:rsidRDefault="00AD2D9B">
      <w:pPr>
        <w:pStyle w:val="Heading2"/>
        <w:rPr>
          <w:rPrChange w:id="635" w:author="James P. K. Gilb" w:date="2018-07-08T15:12:00Z">
            <w:rPr>
              <w:vanish/>
              <w:szCs w:val="24"/>
            </w:rPr>
          </w:rPrChange>
        </w:rPr>
      </w:pPr>
      <w:bookmarkStart w:id="636" w:name="_Toc457575127"/>
      <w:del w:id="637" w:author="James P. K. Gilb" w:date="2018-07-08T15:12:00Z">
        <w:r>
          <w:delText>1.4</w:delText>
        </w:r>
      </w:del>
      <w:r>
        <w:t xml:space="preserve"> Fundamental Principles of Operation</w:t>
      </w:r>
      <w:bookmarkEnd w:id="633"/>
      <w:bookmarkEnd w:id="636"/>
    </w:p>
    <w:p w:rsidR="00AD2D9B" w:rsidRDefault="00AD2D9B">
      <w:pPr>
        <w:rPr>
          <w:del w:id="638" w:author="James P. K. Gilb" w:date="2018-07-08T15:12:00Z"/>
          <w:vanish/>
        </w:rPr>
      </w:pPr>
    </w:p>
    <w:p w:rsidR="00AD2D9B" w:rsidRDefault="00AD2D9B">
      <w:pPr>
        <w:rPr>
          <w:rFonts w:ascii="Times New Roman" w:hAnsi="Times New Roman"/>
          <w:color w:val="FF0000"/>
          <w:rPrChange w:id="639" w:author="James P. K. Gilb" w:date="2018-07-08T15:12:00Z">
            <w:rPr>
              <w:szCs w:val="24"/>
            </w:rPr>
          </w:rPrChange>
        </w:rPr>
      </w:pPr>
      <w:r>
        <w:rPr>
          <w:rFonts w:ascii="Times New Roman" w:hAnsi="Times New Roman"/>
          <w:b/>
          <w:color w:val="FF0000"/>
          <w:rPrChange w:id="640" w:author="James P. K. Gilb" w:date="2018-07-08T15:12:00Z">
            <w:rPr>
              <w:b/>
              <w:vanish/>
              <w:color w:val="FF0000"/>
              <w:szCs w:val="24"/>
            </w:rPr>
          </w:rPrChange>
        </w:rPr>
        <w:t>This clause shall not be modified.</w:t>
      </w:r>
    </w:p>
    <w:p w:rsidR="00AD2D9B" w:rsidRDefault="00AD2D9B">
      <w:pPr>
        <w:rPr>
          <w:del w:id="641" w:author="James P. K. Gilb" w:date="2018-07-08T15:12:00Z"/>
        </w:rPr>
      </w:pPr>
    </w:p>
    <w:p w:rsidR="00AD2D9B" w:rsidRDefault="00AD2D9B">
      <w:pPr>
        <w:rPr>
          <w:rFonts w:ascii="Times New Roman" w:hAnsi="Times New Roman"/>
          <w:rPrChange w:id="642" w:author="James P. K. Gilb" w:date="2018-07-08T15:12:00Z">
            <w:rPr>
              <w:szCs w:val="24"/>
            </w:rPr>
          </w:rPrChange>
        </w:rPr>
      </w:pPr>
      <w:r>
        <w:rPr>
          <w:rFonts w:ascii="Times New Roman" w:hAnsi="Times New Roman"/>
          <w:rPrChange w:id="643" w:author="James P. K. Gilb" w:date="2018-07-08T15:12:00Z">
            <w:rPr>
              <w:szCs w:val="24"/>
            </w:rPr>
          </w:rPrChange>
        </w:rPr>
        <w:t xml:space="preserve">For the development of standards, openness and due process are mandatory. </w:t>
      </w:r>
    </w:p>
    <w:p w:rsidR="00AD2D9B" w:rsidRDefault="00AD2D9B">
      <w:pPr>
        <w:rPr>
          <w:del w:id="644" w:author="James P. K. Gilb" w:date="2018-07-08T15:12:00Z"/>
        </w:rPr>
      </w:pPr>
    </w:p>
    <w:p w:rsidR="00AD2D9B" w:rsidRDefault="00AD2D9B">
      <w:pPr>
        <w:rPr>
          <w:rFonts w:ascii="Times New Roman" w:hAnsi="Times New Roman"/>
          <w:rPrChange w:id="645" w:author="James P. K. Gilb" w:date="2018-07-08T15:12:00Z">
            <w:rPr>
              <w:szCs w:val="24"/>
            </w:rPr>
          </w:rPrChange>
        </w:rPr>
      </w:pPr>
      <w:r>
        <w:rPr>
          <w:rFonts w:ascii="Times New Roman" w:hAnsi="Times New Roman"/>
          <w:rPrChange w:id="646" w:author="James P. K. Gilb" w:date="2018-07-08T15:12:00Z">
            <w:rPr>
              <w:szCs w:val="24"/>
            </w:rPr>
          </w:rPrChange>
        </w:rPr>
        <w:t xml:space="preserve">Openness </w:t>
      </w:r>
      <w:ins w:id="647" w:author="James P. K. Gilb" w:date="2018-07-08T15:12:00Z">
        <w:r w:rsidR="007B1C53">
          <w:rPr>
            <w:rFonts w:ascii="Times New Roman" w:eastAsia="Times New Roman" w:hAnsi="Times New Roman" w:cs="Times New Roman"/>
          </w:rPr>
          <w:t>requires</w:t>
        </w:r>
      </w:ins>
      <w:del w:id="648" w:author="James P. K. Gilb" w:date="2018-07-08T15:12:00Z">
        <w:r>
          <w:delText>means</w:delText>
        </w:r>
      </w:del>
      <w:r>
        <w:rPr>
          <w:rFonts w:ascii="Times New Roman" w:hAnsi="Times New Roman"/>
          <w:rPrChange w:id="649" w:author="James P. K. Gilb" w:date="2018-07-08T15:12:00Z">
            <w:rPr>
              <w:szCs w:val="24"/>
            </w:rPr>
          </w:rPrChange>
        </w:rPr>
        <w:t xml:space="preserve"> that any person who has, or could be reasonably expected to have</w:t>
      </w:r>
      <w:ins w:id="650" w:author="James P. K. Gilb" w:date="2018-07-08T15:12:00Z">
        <w:r w:rsidR="007B1C53">
          <w:rPr>
            <w:rFonts w:ascii="Times New Roman" w:eastAsia="Times New Roman" w:hAnsi="Times New Roman" w:cs="Times New Roman"/>
          </w:rPr>
          <w:t xml:space="preserve"> an</w:t>
        </w:r>
      </w:ins>
      <w:del w:id="651" w:author="James P. K. Gilb" w:date="2018-07-08T15:12:00Z">
        <w:r>
          <w:delText>, a direct and material</w:delText>
        </w:r>
      </w:del>
      <w:r>
        <w:rPr>
          <w:rFonts w:ascii="Times New Roman" w:hAnsi="Times New Roman"/>
          <w:rPrChange w:id="652" w:author="James P. K. Gilb" w:date="2018-07-08T15:12:00Z">
            <w:rPr>
              <w:szCs w:val="24"/>
            </w:rPr>
          </w:rPrChange>
        </w:rPr>
        <w:t xml:space="preserve"> interest, and who meets the requirements of these procedures, has a right to participate by:</w:t>
      </w:r>
    </w:p>
    <w:p w:rsidR="00AD2D9B" w:rsidRDefault="00AD2D9B">
      <w:pPr>
        <w:rPr>
          <w:del w:id="653" w:author="James P. K. Gilb" w:date="2018-07-08T15:12:00Z"/>
        </w:rPr>
      </w:pPr>
    </w:p>
    <w:p w:rsidR="00AD2D9B" w:rsidRDefault="00AD2D9B" w:rsidP="006013F4">
      <w:pPr>
        <w:numPr>
          <w:ilvl w:val="0"/>
          <w:numId w:val="27"/>
        </w:numPr>
        <w:spacing w:before="0" w:after="0"/>
        <w:rPr>
          <w:rFonts w:ascii="Times New Roman" w:hAnsi="Times New Roman"/>
          <w:rPrChange w:id="654" w:author="James P. K. Gilb" w:date="2018-07-08T15:12:00Z">
            <w:rPr>
              <w:szCs w:val="24"/>
            </w:rPr>
          </w:rPrChange>
        </w:rPr>
        <w:pPrChange w:id="655" w:author="James P. K. Gilb" w:date="2018-07-08T15:12:00Z">
          <w:pPr>
            <w:numPr>
              <w:numId w:val="18"/>
            </w:numPr>
            <w:tabs>
              <w:tab w:val="num" w:pos="0"/>
            </w:tabs>
            <w:ind w:left="720" w:hanging="360"/>
          </w:pPr>
        </w:pPrChange>
      </w:pPr>
      <w:r>
        <w:rPr>
          <w:rFonts w:ascii="Times New Roman" w:hAnsi="Times New Roman"/>
          <w:rPrChange w:id="656" w:author="James P. K. Gilb" w:date="2018-07-08T15:12:00Z">
            <w:rPr>
              <w:szCs w:val="24"/>
            </w:rPr>
          </w:rPrChange>
        </w:rPr>
        <w:t>Attending Working Group meetings (in person or electronically)</w:t>
      </w:r>
    </w:p>
    <w:p w:rsidR="00AD2D9B" w:rsidRDefault="00AD2D9B" w:rsidP="006013F4">
      <w:pPr>
        <w:numPr>
          <w:ilvl w:val="0"/>
          <w:numId w:val="27"/>
        </w:numPr>
        <w:spacing w:before="0" w:after="0"/>
        <w:rPr>
          <w:rFonts w:ascii="Times New Roman" w:hAnsi="Times New Roman"/>
          <w:rPrChange w:id="657" w:author="James P. K. Gilb" w:date="2018-07-08T15:12:00Z">
            <w:rPr>
              <w:szCs w:val="24"/>
            </w:rPr>
          </w:rPrChange>
        </w:rPr>
        <w:pPrChange w:id="658" w:author="James P. K. Gilb" w:date="2018-07-08T15:12:00Z">
          <w:pPr>
            <w:numPr>
              <w:numId w:val="18"/>
            </w:numPr>
            <w:tabs>
              <w:tab w:val="num" w:pos="0"/>
            </w:tabs>
            <w:ind w:left="720" w:hanging="360"/>
          </w:pPr>
        </w:pPrChange>
      </w:pPr>
      <w:r>
        <w:rPr>
          <w:rFonts w:ascii="Times New Roman" w:hAnsi="Times New Roman"/>
          <w:rPrChange w:id="659" w:author="James P. K. Gilb" w:date="2018-07-08T15:12:00Z">
            <w:rPr>
              <w:szCs w:val="24"/>
            </w:rPr>
          </w:rPrChange>
        </w:rPr>
        <w:t>Becoming a member of the Working Group</w:t>
      </w:r>
    </w:p>
    <w:p w:rsidR="00AD2D9B" w:rsidRDefault="00AD2D9B" w:rsidP="006013F4">
      <w:pPr>
        <w:numPr>
          <w:ilvl w:val="0"/>
          <w:numId w:val="27"/>
        </w:numPr>
        <w:spacing w:before="0" w:after="0"/>
        <w:rPr>
          <w:rFonts w:ascii="Times New Roman" w:hAnsi="Times New Roman"/>
          <w:rPrChange w:id="660" w:author="James P. K. Gilb" w:date="2018-07-08T15:12:00Z">
            <w:rPr>
              <w:szCs w:val="24"/>
            </w:rPr>
          </w:rPrChange>
        </w:rPr>
        <w:pPrChange w:id="661" w:author="James P. K. Gilb" w:date="2018-07-08T15:12:00Z">
          <w:pPr>
            <w:numPr>
              <w:numId w:val="18"/>
            </w:numPr>
            <w:tabs>
              <w:tab w:val="num" w:pos="0"/>
            </w:tabs>
            <w:ind w:left="720" w:hanging="360"/>
          </w:pPr>
        </w:pPrChange>
      </w:pPr>
      <w:r>
        <w:rPr>
          <w:rFonts w:ascii="Times New Roman" w:hAnsi="Times New Roman"/>
          <w:rPrChange w:id="662" w:author="James P. K. Gilb" w:date="2018-07-08T15:12:00Z">
            <w:rPr>
              <w:szCs w:val="24"/>
            </w:rPr>
          </w:rPrChange>
        </w:rPr>
        <w:t>Becoming an officer of the Working Group</w:t>
      </w:r>
    </w:p>
    <w:p w:rsidR="00AD2D9B" w:rsidRDefault="00AD2D9B" w:rsidP="006013F4">
      <w:pPr>
        <w:numPr>
          <w:ilvl w:val="0"/>
          <w:numId w:val="27"/>
        </w:numPr>
        <w:spacing w:before="0" w:after="0"/>
        <w:rPr>
          <w:rFonts w:ascii="Times New Roman" w:hAnsi="Times New Roman"/>
          <w:rPrChange w:id="663" w:author="James P. K. Gilb" w:date="2018-07-08T15:12:00Z">
            <w:rPr>
              <w:szCs w:val="24"/>
            </w:rPr>
          </w:rPrChange>
        </w:rPr>
        <w:pPrChange w:id="664" w:author="James P. K. Gilb" w:date="2018-07-08T15:12:00Z">
          <w:pPr>
            <w:numPr>
              <w:numId w:val="18"/>
            </w:numPr>
            <w:tabs>
              <w:tab w:val="num" w:pos="0"/>
            </w:tabs>
            <w:ind w:left="720" w:hanging="360"/>
          </w:pPr>
        </w:pPrChange>
      </w:pPr>
      <w:r>
        <w:rPr>
          <w:rFonts w:ascii="Times New Roman" w:hAnsi="Times New Roman"/>
          <w:rPrChange w:id="665" w:author="James P. K. Gilb" w:date="2018-07-08T15:12:00Z">
            <w:rPr>
              <w:szCs w:val="24"/>
            </w:rPr>
          </w:rPrChange>
        </w:rPr>
        <w:t>Expressing a position and its basis,</w:t>
      </w:r>
    </w:p>
    <w:p w:rsidR="00AD2D9B" w:rsidRDefault="00AD2D9B" w:rsidP="006013F4">
      <w:pPr>
        <w:numPr>
          <w:ilvl w:val="0"/>
          <w:numId w:val="27"/>
        </w:numPr>
        <w:spacing w:before="0" w:after="0"/>
        <w:rPr>
          <w:rFonts w:ascii="Times New Roman" w:hAnsi="Times New Roman"/>
          <w:rPrChange w:id="666" w:author="James P. K. Gilb" w:date="2018-07-08T15:12:00Z">
            <w:rPr>
              <w:szCs w:val="24"/>
            </w:rPr>
          </w:rPrChange>
        </w:rPr>
        <w:pPrChange w:id="667" w:author="James P. K. Gilb" w:date="2018-07-08T15:12:00Z">
          <w:pPr>
            <w:numPr>
              <w:numId w:val="18"/>
            </w:numPr>
            <w:tabs>
              <w:tab w:val="num" w:pos="0"/>
            </w:tabs>
            <w:ind w:left="720" w:hanging="360"/>
          </w:pPr>
        </w:pPrChange>
      </w:pPr>
      <w:r>
        <w:rPr>
          <w:rFonts w:ascii="Times New Roman" w:hAnsi="Times New Roman"/>
          <w:rPrChange w:id="668" w:author="James P. K. Gilb" w:date="2018-07-08T15:12:00Z">
            <w:rPr>
              <w:szCs w:val="24"/>
            </w:rPr>
          </w:rPrChange>
        </w:rPr>
        <w:t>Having that position considered, and</w:t>
      </w:r>
    </w:p>
    <w:p w:rsidR="00AD2D9B" w:rsidRDefault="00AD2D9B" w:rsidP="006013F4">
      <w:pPr>
        <w:numPr>
          <w:ilvl w:val="0"/>
          <w:numId w:val="27"/>
        </w:numPr>
        <w:spacing w:before="0" w:after="0"/>
        <w:rPr>
          <w:rFonts w:ascii="Times New Roman" w:hAnsi="Times New Roman"/>
          <w:rPrChange w:id="669" w:author="James P. K. Gilb" w:date="2018-07-08T15:12:00Z">
            <w:rPr>
              <w:szCs w:val="24"/>
            </w:rPr>
          </w:rPrChange>
        </w:rPr>
        <w:pPrChange w:id="670" w:author="James P. K. Gilb" w:date="2018-07-08T15:12:00Z">
          <w:pPr>
            <w:numPr>
              <w:numId w:val="18"/>
            </w:numPr>
            <w:tabs>
              <w:tab w:val="num" w:pos="0"/>
            </w:tabs>
            <w:ind w:left="720" w:hanging="360"/>
          </w:pPr>
        </w:pPrChange>
      </w:pPr>
      <w:r>
        <w:rPr>
          <w:rFonts w:ascii="Times New Roman" w:hAnsi="Times New Roman"/>
          <w:rPrChange w:id="671" w:author="James P. K. Gilb" w:date="2018-07-08T15:12:00Z">
            <w:rPr>
              <w:szCs w:val="24"/>
            </w:rPr>
          </w:rPrChange>
        </w:rPr>
        <w:t>Appealing if adversely affected.</w:t>
      </w:r>
    </w:p>
    <w:p w:rsidR="00AD2D9B" w:rsidRDefault="00AD2D9B">
      <w:pPr>
        <w:rPr>
          <w:del w:id="672" w:author="James P. K. Gilb" w:date="2018-07-08T15:12:00Z"/>
        </w:rPr>
      </w:pPr>
    </w:p>
    <w:p w:rsidR="00AD2D9B" w:rsidRDefault="00AD2D9B">
      <w:pPr>
        <w:rPr>
          <w:rFonts w:ascii="Times New Roman" w:hAnsi="Times New Roman"/>
          <w:rPrChange w:id="673" w:author="James P. K. Gilb" w:date="2018-07-08T15:12:00Z">
            <w:rPr>
              <w:szCs w:val="24"/>
            </w:rPr>
          </w:rPrChange>
        </w:rPr>
      </w:pPr>
      <w:r>
        <w:rPr>
          <w:rFonts w:ascii="Times New Roman" w:hAnsi="Times New Roman"/>
          <w:rPrChange w:id="674" w:author="James P. K. Gilb" w:date="2018-07-08T15:12:00Z">
            <w:rPr>
              <w:szCs w:val="24"/>
            </w:rPr>
          </w:rPrChange>
        </w:rPr>
        <w:t>IEEE due process requires a consensus of those parties interested in the project. Consensus is defined as at least a majority agreement, but not necessarily unanimity.</w:t>
      </w:r>
    </w:p>
    <w:p w:rsidR="00AD2D9B" w:rsidRDefault="00AD2D9B">
      <w:pPr>
        <w:rPr>
          <w:del w:id="675" w:author="James P. K. Gilb" w:date="2018-07-08T15:12:00Z"/>
        </w:rPr>
      </w:pPr>
    </w:p>
    <w:p w:rsidR="00AD2D9B" w:rsidRDefault="00AD2D9B">
      <w:pPr>
        <w:rPr>
          <w:rFonts w:ascii="Times New Roman" w:hAnsi="Times New Roman"/>
          <w:rPrChange w:id="676" w:author="James P. K. Gilb" w:date="2018-07-08T15:12:00Z">
            <w:rPr/>
          </w:rPrChange>
        </w:rPr>
      </w:pPr>
      <w:r>
        <w:rPr>
          <w:rFonts w:ascii="Times New Roman" w:hAnsi="Times New Roman"/>
          <w:rPrChange w:id="677" w:author="James P. K. Gilb" w:date="2018-07-08T15:12:00Z">
            <w:rPr>
              <w:szCs w:val="24"/>
            </w:rPr>
          </w:rPrChange>
        </w:rPr>
        <w:t>Due process is based upon equity and fair play. In addition, due process requires openness and balance (i.e., the standards development process shall strive to have a balance of interests and not to be dominated by any single interest category). However, for the IEEE</w:t>
      </w:r>
      <w:ins w:id="678" w:author="James P. K. Gilb" w:date="2018-07-08T15:12:00Z">
        <w:r w:rsidR="007B1C53">
          <w:rPr>
            <w:rFonts w:ascii="Times New Roman" w:eastAsia="Times New Roman" w:hAnsi="Times New Roman" w:cs="Times New Roman"/>
          </w:rPr>
          <w:t>-SA</w:t>
        </w:r>
      </w:ins>
      <w:del w:id="679" w:author="James P. K. Gilb" w:date="2018-07-08T15:12:00Z">
        <w:r>
          <w:delText xml:space="preserve"> Standards</w:delText>
        </w:r>
      </w:del>
      <w:r>
        <w:rPr>
          <w:rFonts w:ascii="Times New Roman" w:hAnsi="Times New Roman"/>
          <w:rPrChange w:id="680" w:author="James P. K. Gilb" w:date="2018-07-08T15:12:00Z">
            <w:rPr>
              <w:szCs w:val="24"/>
            </w:rPr>
          </w:rPrChange>
        </w:rPr>
        <w:t xml:space="preserve"> Sponsor ballot, there shall be a balance of interests without dominance by any single interest category.</w:t>
      </w:r>
    </w:p>
    <w:p w:rsidR="00257943" w:rsidRDefault="007B1C53" w:rsidP="00C04A3A">
      <w:pPr>
        <w:pStyle w:val="Heading2"/>
        <w:rPr>
          <w:ins w:id="681" w:author="James P. K. Gilb" w:date="2018-07-08T15:12:00Z"/>
        </w:rPr>
      </w:pPr>
      <w:bookmarkStart w:id="682" w:name="_Toc516499591"/>
      <w:ins w:id="683" w:author="James P. K. Gilb" w:date="2018-07-08T15:12:00Z">
        <w:r>
          <w:t>1.6 Definitions</w:t>
        </w:r>
        <w:bookmarkEnd w:id="682"/>
      </w:ins>
    </w:p>
    <w:p w:rsidR="00257943" w:rsidRDefault="007B1C53">
      <w:pPr>
        <w:rPr>
          <w:ins w:id="684" w:author="James P. K. Gilb" w:date="2018-07-08T15:12:00Z"/>
          <w:rFonts w:ascii="Times New Roman" w:eastAsia="Times New Roman" w:hAnsi="Times New Roman" w:cs="Times New Roman"/>
          <w:color w:val="FF0000"/>
        </w:rPr>
      </w:pPr>
      <w:ins w:id="685" w:author="James P. K. Gilb" w:date="2018-07-08T15:12:00Z">
        <w:r>
          <w:rPr>
            <w:rFonts w:ascii="Times New Roman" w:eastAsia="Times New Roman" w:hAnsi="Times New Roman" w:cs="Times New Roman"/>
            <w:b/>
            <w:color w:val="FF0000"/>
          </w:rPr>
          <w:t>This clause shall not be modified except to include additional definitions.</w:t>
        </w:r>
      </w:ins>
    </w:p>
    <w:p w:rsidR="00257943" w:rsidRDefault="007B1C53">
      <w:pPr>
        <w:rPr>
          <w:ins w:id="686" w:author="James P. K. Gilb" w:date="2018-07-08T15:12:00Z"/>
          <w:rFonts w:ascii="Times New Roman" w:eastAsia="Times New Roman" w:hAnsi="Times New Roman" w:cs="Times New Roman"/>
        </w:rPr>
      </w:pPr>
      <w:ins w:id="687" w:author="James P. K. Gilb" w:date="2018-07-08T15:12:00Z">
        <w:r>
          <w:rPr>
            <w:rFonts w:ascii="Times New Roman" w:eastAsia="Times New Roman" w:hAnsi="Times New Roman" w:cs="Times New Roman"/>
            <w:i/>
          </w:rPr>
          <w:t>Written communication</w:t>
        </w:r>
        <w:r>
          <w:rPr>
            <w:rFonts w:ascii="Times New Roman" w:eastAsia="Times New Roman" w:hAnsi="Times New Roman" w:cs="Times New Roman"/>
          </w:rPr>
          <w:t xml:space="preserve"> includes but is not limited to meeting minutes, letter, email, and fax.</w:t>
        </w:r>
      </w:ins>
    </w:p>
    <w:p w:rsidR="00257943" w:rsidRDefault="007B1C53">
      <w:pPr>
        <w:rPr>
          <w:ins w:id="688" w:author="James P. K. Gilb" w:date="2018-07-08T15:12:00Z"/>
        </w:rPr>
      </w:pPr>
      <w:ins w:id="689" w:author="James P. K. Gilb" w:date="2018-07-08T15:12:00Z">
        <w:r>
          <w:rPr>
            <w:i/>
          </w:rPr>
          <w:t>Sponsors</w:t>
        </w:r>
        <w:r>
          <w:t xml:space="preserve"> of IEEE standards projects are committees that are responsible for the development and coordination of the standards project and the maintenance of the standard after approval of the standard by the IEEE-SA Standards Board. (</w:t>
        </w:r>
        <w:r>
          <w:rPr>
            <w:i/>
          </w:rPr>
          <w:t>IEEE-SA Standards Board Bylaws</w:t>
        </w:r>
        <w:r>
          <w:t xml:space="preserve"> 5.2.2).</w:t>
        </w:r>
      </w:ins>
    </w:p>
    <w:p w:rsidR="00257943" w:rsidRDefault="007B1C53">
      <w:pPr>
        <w:rPr>
          <w:ins w:id="690" w:author="James P. K. Gilb" w:date="2018-07-08T15:12:00Z"/>
        </w:rPr>
      </w:pPr>
      <w:ins w:id="691" w:author="James P. K. Gilb" w:date="2018-07-08T15:12:00Z">
        <w:r>
          <w:rPr>
            <w:i/>
          </w:rPr>
          <w:t>Responsible Subcommittee</w:t>
        </w:r>
        <w:r>
          <w:t xml:space="preserve"> is an optional subgroup of the Sponsor with delegated responsibility for approving PARs and Sponsor ballots. Responsible Subcommittees assist the Sponsor committee in the control and management of a large scope of work involving multiple working groups. A PAR study group or a working group (WG) is not a Responsible Subcommittee.</w:t>
        </w:r>
      </w:ins>
    </w:p>
    <w:p w:rsidR="00257943" w:rsidRDefault="007B1C53">
      <w:pPr>
        <w:rPr>
          <w:ins w:id="692" w:author="James P. K. Gilb" w:date="2018-07-08T15:12:00Z"/>
          <w:rFonts w:ascii="Times New Roman" w:eastAsia="Times New Roman" w:hAnsi="Times New Roman" w:cs="Times New Roman"/>
        </w:rPr>
      </w:pPr>
      <w:ins w:id="693" w:author="James P. K. Gilb" w:date="2018-07-08T15:12:00Z">
        <w:r>
          <w:rPr>
            <w:rFonts w:ascii="Times New Roman" w:eastAsia="Times New Roman" w:hAnsi="Times New Roman" w:cs="Times New Roman"/>
          </w:rPr>
          <w:t>In this document, the term “Sponsor” means the sole Sponsor, the Responsible Subcommittee, or in the case of co-sponsored projects, the primary Sponsor.</w:t>
        </w:r>
      </w:ins>
    </w:p>
    <w:p w:rsidR="00257943" w:rsidRDefault="007B1C53">
      <w:pPr>
        <w:rPr>
          <w:ins w:id="694" w:author="James P. K. Gilb" w:date="2018-07-08T15:12:00Z"/>
          <w:rFonts w:ascii="Times New Roman" w:eastAsia="Times New Roman" w:hAnsi="Times New Roman" w:cs="Times New Roman"/>
        </w:rPr>
      </w:pPr>
      <w:ins w:id="695" w:author="James P. K. Gilb" w:date="2018-07-08T15:12:00Z">
        <w:r>
          <w:rPr>
            <w:rFonts w:ascii="Times New Roman" w:eastAsia="Times New Roman" w:hAnsi="Times New Roman" w:cs="Times New Roman"/>
          </w:rPr>
          <w:lastRenderedPageBreak/>
          <w:t xml:space="preserve">A </w:t>
        </w:r>
        <w:r>
          <w:rPr>
            <w:rFonts w:ascii="Times New Roman" w:eastAsia="Times New Roman" w:hAnsi="Times New Roman" w:cs="Times New Roman"/>
            <w:i/>
          </w:rPr>
          <w:t>participant</w:t>
        </w:r>
        <w:r>
          <w:rPr>
            <w:rFonts w:ascii="Times New Roman" w:eastAsia="Times New Roman" w:hAnsi="Times New Roman" w:cs="Times New Roman"/>
          </w:rPr>
          <w:t xml:space="preserve"> is an individual involved in the standards development process (see </w:t>
        </w:r>
        <w:r>
          <w:rPr>
            <w:rFonts w:ascii="Times New Roman" w:eastAsia="Times New Roman" w:hAnsi="Times New Roman" w:cs="Times New Roman"/>
            <w:i/>
          </w:rPr>
          <w:t>IEEE-SA Standards Board Bylaws</w:t>
        </w:r>
        <w:r>
          <w:rPr>
            <w:rFonts w:ascii="Times New Roman" w:eastAsia="Times New Roman" w:hAnsi="Times New Roman" w:cs="Times New Roman"/>
          </w:rPr>
          <w:t xml:space="preserve"> Clause 5.2.1 on “Participation in IEEE standards development”). NOTE: Participants can be members or non-members of IEEE, IEEE-SA and/or of the working group.</w:t>
        </w:r>
      </w:ins>
    </w:p>
    <w:p w:rsidR="00257943" w:rsidRDefault="007B1C53">
      <w:pPr>
        <w:rPr>
          <w:ins w:id="696" w:author="James P. K. Gilb" w:date="2018-07-08T15:12:00Z"/>
          <w:rFonts w:ascii="Times New Roman" w:eastAsia="Times New Roman" w:hAnsi="Times New Roman" w:cs="Times New Roman"/>
        </w:rPr>
      </w:pPr>
      <w:ins w:id="697" w:author="James P. K. Gilb" w:date="2018-07-08T15:12:00Z">
        <w:r>
          <w:rPr>
            <w:rFonts w:ascii="Times New Roman" w:eastAsia="Times New Roman" w:hAnsi="Times New Roman" w:cs="Times New Roman"/>
          </w:rPr>
          <w:t xml:space="preserve">A </w:t>
        </w:r>
        <w:r>
          <w:rPr>
            <w:rFonts w:ascii="Times New Roman" w:eastAsia="Times New Roman" w:hAnsi="Times New Roman" w:cs="Times New Roman"/>
            <w:i/>
          </w:rPr>
          <w:t>non-member</w:t>
        </w:r>
        <w:r>
          <w:rPr>
            <w:rFonts w:ascii="Times New Roman" w:eastAsia="Times New Roman" w:hAnsi="Times New Roman" w:cs="Times New Roman"/>
          </w:rPr>
          <w:t xml:space="preserve"> is a participant who has not satisfied the criteria for membership defined in 4.1. </w:t>
        </w:r>
      </w:ins>
    </w:p>
    <w:p w:rsidR="00257943" w:rsidRDefault="007B1C53">
      <w:pPr>
        <w:rPr>
          <w:ins w:id="698" w:author="James P. K. Gilb" w:date="2018-07-08T15:12:00Z"/>
          <w:rFonts w:ascii="Times New Roman" w:eastAsia="Times New Roman" w:hAnsi="Times New Roman" w:cs="Times New Roman"/>
        </w:rPr>
      </w:pPr>
      <w:ins w:id="699" w:author="James P. K. Gilb" w:date="2018-07-08T15:12:00Z">
        <w:r>
          <w:rPr>
            <w:rFonts w:ascii="Times New Roman" w:eastAsia="Times New Roman" w:hAnsi="Times New Roman" w:cs="Times New Roman"/>
          </w:rPr>
          <w:t xml:space="preserve">A </w:t>
        </w:r>
        <w:r>
          <w:rPr>
            <w:rFonts w:ascii="Times New Roman" w:eastAsia="Times New Roman" w:hAnsi="Times New Roman" w:cs="Times New Roman"/>
            <w:i/>
          </w:rPr>
          <w:t xml:space="preserve">member </w:t>
        </w:r>
        <w:r>
          <w:rPr>
            <w:rFonts w:ascii="Times New Roman" w:eastAsia="Times New Roman" w:hAnsi="Times New Roman" w:cs="Times New Roman"/>
          </w:rPr>
          <w:t>is a participant who has satisfied the criteria for membership defined in 4.1. A member is eligible to be listed on the WG roster.</w:t>
        </w:r>
      </w:ins>
    </w:p>
    <w:p w:rsidR="00257943" w:rsidRDefault="007B1C53">
      <w:pPr>
        <w:rPr>
          <w:ins w:id="700" w:author="James P. K. Gilb" w:date="2018-07-08T15:12:00Z"/>
          <w:rFonts w:ascii="Times New Roman" w:eastAsia="Times New Roman" w:hAnsi="Times New Roman" w:cs="Times New Roman"/>
        </w:rPr>
      </w:pPr>
      <w:ins w:id="701" w:author="James P. K. Gilb" w:date="2018-07-08T15:12:00Z">
        <w:r>
          <w:rPr>
            <w:rFonts w:ascii="Times New Roman" w:eastAsia="Times New Roman" w:hAnsi="Times New Roman" w:cs="Times New Roman"/>
          </w:rPr>
          <w:t xml:space="preserve">A </w:t>
        </w:r>
        <w:r>
          <w:rPr>
            <w:rFonts w:ascii="Times New Roman" w:eastAsia="Times New Roman" w:hAnsi="Times New Roman" w:cs="Times New Roman"/>
            <w:i/>
          </w:rPr>
          <w:t>voting member</w:t>
        </w:r>
        <w:r>
          <w:rPr>
            <w:rFonts w:ascii="Times New Roman" w:eastAsia="Times New Roman" w:hAnsi="Times New Roman" w:cs="Times New Roman"/>
          </w:rPr>
          <w:t xml:space="preserve"> is a member who has satisfied the criteria for voting membership defined in 4.1. A voting member can participate in working group motions and ballots.</w:t>
        </w:r>
      </w:ins>
    </w:p>
    <w:p w:rsidR="00257943" w:rsidRDefault="007B1C53">
      <w:pPr>
        <w:rPr>
          <w:ins w:id="702" w:author="James P. K. Gilb" w:date="2018-07-08T15:12:00Z"/>
          <w:rFonts w:ascii="Times New Roman" w:eastAsia="Times New Roman" w:hAnsi="Times New Roman" w:cs="Times New Roman"/>
        </w:rPr>
      </w:pPr>
      <w:ins w:id="703" w:author="James P. K. Gilb" w:date="2018-07-08T15:12:00Z">
        <w:r>
          <w:rPr>
            <w:rFonts w:ascii="Times New Roman" w:eastAsia="Times New Roman" w:hAnsi="Times New Roman" w:cs="Times New Roman"/>
          </w:rPr>
          <w:t xml:space="preserve">A </w:t>
        </w:r>
        <w:r>
          <w:rPr>
            <w:rFonts w:ascii="Times New Roman" w:eastAsia="Times New Roman" w:hAnsi="Times New Roman" w:cs="Times New Roman"/>
            <w:i/>
          </w:rPr>
          <w:t>non-voting member</w:t>
        </w:r>
        <w:r>
          <w:rPr>
            <w:rFonts w:ascii="Times New Roman" w:eastAsia="Times New Roman" w:hAnsi="Times New Roman" w:cs="Times New Roman"/>
          </w:rPr>
          <w:t xml:space="preserve"> is a member who has not satisfied the criteria for voting membership defined in 4.1.</w:t>
        </w:r>
      </w:ins>
    </w:p>
    <w:p w:rsidR="00257943" w:rsidRDefault="007B1C53">
      <w:pPr>
        <w:rPr>
          <w:ins w:id="704" w:author="James P. K. Gilb" w:date="2018-07-08T15:12:00Z"/>
        </w:rPr>
      </w:pPr>
      <w:ins w:id="705" w:author="James P. K. Gilb" w:date="2018-07-08T15:12:00Z">
        <w:r>
          <w:rPr>
            <w:rFonts w:ascii="Times New Roman" w:eastAsia="Times New Roman" w:hAnsi="Times New Roman" w:cs="Times New Roman"/>
          </w:rPr>
          <w:t xml:space="preserve">The relationship between the terms </w:t>
        </w:r>
        <w:r>
          <w:rPr>
            <w:rFonts w:ascii="Times New Roman" w:eastAsia="Times New Roman" w:hAnsi="Times New Roman" w:cs="Times New Roman"/>
            <w:i/>
          </w:rPr>
          <w:t>participant</w:t>
        </w:r>
        <w:r>
          <w:rPr>
            <w:rFonts w:ascii="Times New Roman" w:eastAsia="Times New Roman" w:hAnsi="Times New Roman" w:cs="Times New Roman"/>
          </w:rPr>
          <w:t xml:space="preserve">, </w:t>
        </w:r>
        <w:r>
          <w:rPr>
            <w:rFonts w:ascii="Times New Roman" w:eastAsia="Times New Roman" w:hAnsi="Times New Roman" w:cs="Times New Roman"/>
            <w:i/>
          </w:rPr>
          <w:t>non-member</w:t>
        </w:r>
        <w:r>
          <w:rPr>
            <w:rFonts w:ascii="Times New Roman" w:eastAsia="Times New Roman" w:hAnsi="Times New Roman" w:cs="Times New Roman"/>
          </w:rPr>
          <w:t xml:space="preserve">, </w:t>
        </w:r>
        <w:r>
          <w:rPr>
            <w:rFonts w:ascii="Times New Roman" w:eastAsia="Times New Roman" w:hAnsi="Times New Roman" w:cs="Times New Roman"/>
            <w:i/>
          </w:rPr>
          <w:t>member</w:t>
        </w:r>
        <w:r>
          <w:rPr>
            <w:rFonts w:ascii="Times New Roman" w:eastAsia="Times New Roman" w:hAnsi="Times New Roman" w:cs="Times New Roman"/>
          </w:rPr>
          <w:t xml:space="preserve">, </w:t>
        </w:r>
        <w:r>
          <w:rPr>
            <w:rFonts w:ascii="Times New Roman" w:eastAsia="Times New Roman" w:hAnsi="Times New Roman" w:cs="Times New Roman"/>
            <w:i/>
          </w:rPr>
          <w:t>voting member</w:t>
        </w:r>
        <w:r>
          <w:rPr>
            <w:rFonts w:ascii="Times New Roman" w:eastAsia="Times New Roman" w:hAnsi="Times New Roman" w:cs="Times New Roman"/>
          </w:rPr>
          <w:t xml:space="preserve"> and </w:t>
        </w:r>
        <w:r>
          <w:rPr>
            <w:rFonts w:ascii="Times New Roman" w:eastAsia="Times New Roman" w:hAnsi="Times New Roman" w:cs="Times New Roman"/>
            <w:i/>
          </w:rPr>
          <w:t>non-voting member</w:t>
        </w:r>
        <w:r>
          <w:rPr>
            <w:rFonts w:ascii="Times New Roman" w:eastAsia="Times New Roman" w:hAnsi="Times New Roman" w:cs="Times New Roman"/>
          </w:rPr>
          <w:t xml:space="preserve"> is illustrated in the following diagram:</w:t>
        </w:r>
      </w:ins>
    </w:p>
    <w:p w:rsidR="00AD2D9B" w:rsidRDefault="004E51A1">
      <w:pPr>
        <w:rPr>
          <w:rPrChange w:id="706" w:author="James P. K. Gilb" w:date="2018-07-08T15:12:00Z">
            <w:rPr>
              <w:b/>
              <w:sz w:val="28"/>
              <w:szCs w:val="28"/>
            </w:rPr>
          </w:rPrChange>
        </w:rPr>
      </w:pPr>
      <w:ins w:id="707" w:author="James P. K. Gilb" w:date="2018-07-08T15:12:00Z">
        <w:r w:rsidRPr="005254B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340.5pt;height:149.25pt;visibility:visible">
              <v:imagedata r:id="rId8" o:title=""/>
            </v:shape>
          </w:pict>
        </w:r>
      </w:ins>
    </w:p>
    <w:p w:rsidR="00AD2D9B" w:rsidRDefault="00AD2D9B">
      <w:pPr>
        <w:pStyle w:val="Heading1"/>
        <w:rPr>
          <w:rPrChange w:id="708" w:author="James P. K. Gilb" w:date="2018-07-08T15:12:00Z">
            <w:rPr>
              <w:vanish/>
            </w:rPr>
          </w:rPrChange>
        </w:rPr>
      </w:pPr>
      <w:bookmarkStart w:id="709" w:name="_Toc457575128"/>
      <w:bookmarkStart w:id="710" w:name="_Toc516499592"/>
      <w:r>
        <w:t>2.0 Working Group Responsibilities</w:t>
      </w:r>
      <w:bookmarkEnd w:id="709"/>
      <w:bookmarkEnd w:id="710"/>
    </w:p>
    <w:p w:rsidR="00AD2D9B" w:rsidRDefault="00AD2D9B">
      <w:pPr>
        <w:rPr>
          <w:del w:id="711" w:author="James P. K. Gilb" w:date="2018-07-08T15:12:00Z"/>
          <w:vanish/>
        </w:rPr>
      </w:pPr>
    </w:p>
    <w:p w:rsidR="00AD2D9B" w:rsidRDefault="00AD2D9B">
      <w:pPr>
        <w:rPr>
          <w:rFonts w:ascii="Times New Roman" w:hAnsi="Times New Roman"/>
          <w:color w:val="FF0000"/>
          <w:rPrChange w:id="712" w:author="James P. K. Gilb" w:date="2018-07-08T15:12:00Z">
            <w:rPr>
              <w:szCs w:val="24"/>
            </w:rPr>
          </w:rPrChange>
        </w:rPr>
      </w:pPr>
      <w:r>
        <w:rPr>
          <w:rFonts w:ascii="Times New Roman" w:hAnsi="Times New Roman"/>
          <w:b/>
          <w:color w:val="FF0000"/>
          <w:rPrChange w:id="713" w:author="James P. K. Gilb" w:date="2018-07-08T15:12:00Z">
            <w:rPr>
              <w:b/>
              <w:vanish/>
              <w:color w:val="FF0000"/>
              <w:szCs w:val="24"/>
            </w:rPr>
          </w:rPrChange>
        </w:rPr>
        <w:t>This clause shall not be modified except to include additional responsibilities.</w:t>
      </w:r>
    </w:p>
    <w:p w:rsidR="00AD2D9B" w:rsidRDefault="00AD2D9B">
      <w:pPr>
        <w:rPr>
          <w:del w:id="714" w:author="James P. K. Gilb" w:date="2018-07-08T15:12:00Z"/>
        </w:rPr>
      </w:pPr>
    </w:p>
    <w:p w:rsidR="00AD2D9B" w:rsidRDefault="00AD2D9B">
      <w:pPr>
        <w:rPr>
          <w:rFonts w:ascii="Times New Roman" w:hAnsi="Times New Roman"/>
          <w:rPrChange w:id="715" w:author="James P. K. Gilb" w:date="2018-07-08T15:12:00Z">
            <w:rPr>
              <w:szCs w:val="24"/>
            </w:rPr>
          </w:rPrChange>
        </w:rPr>
      </w:pPr>
      <w:r>
        <w:rPr>
          <w:rFonts w:ascii="Times New Roman" w:hAnsi="Times New Roman"/>
          <w:rPrChange w:id="716" w:author="James P. K. Gilb" w:date="2018-07-08T15:12:00Z">
            <w:rPr>
              <w:szCs w:val="24"/>
            </w:rPr>
          </w:rPrChange>
        </w:rPr>
        <w:t>The Working Group shall:</w:t>
      </w:r>
    </w:p>
    <w:p w:rsidR="00AD2D9B" w:rsidRDefault="00AD2D9B">
      <w:pPr>
        <w:rPr>
          <w:del w:id="717" w:author="James P. K. Gilb" w:date="2018-07-08T15:12:00Z"/>
        </w:rPr>
      </w:pPr>
    </w:p>
    <w:p w:rsidR="00AD2D9B" w:rsidRDefault="00AD2D9B" w:rsidP="00D04D61">
      <w:pPr>
        <w:numPr>
          <w:ilvl w:val="0"/>
          <w:numId w:val="29"/>
        </w:numPr>
        <w:spacing w:before="0" w:after="0"/>
        <w:rPr>
          <w:rFonts w:ascii="Times New Roman" w:hAnsi="Times New Roman"/>
          <w:rPrChange w:id="718" w:author="James P. K. Gilb" w:date="2018-07-08T15:12:00Z">
            <w:rPr>
              <w:szCs w:val="24"/>
            </w:rPr>
          </w:rPrChange>
        </w:rPr>
        <w:pPrChange w:id="719" w:author="James P. K. Gilb" w:date="2018-07-08T15:12:00Z">
          <w:pPr>
            <w:numPr>
              <w:numId w:val="19"/>
            </w:numPr>
            <w:tabs>
              <w:tab w:val="num" w:pos="0"/>
            </w:tabs>
            <w:ind w:left="720" w:hanging="360"/>
          </w:pPr>
        </w:pPrChange>
      </w:pPr>
      <w:r>
        <w:rPr>
          <w:rFonts w:ascii="Times New Roman" w:hAnsi="Times New Roman"/>
          <w:rPrChange w:id="720" w:author="James P. K. Gilb" w:date="2018-07-08T15:12:00Z">
            <w:rPr>
              <w:szCs w:val="24"/>
            </w:rPr>
          </w:rPrChange>
        </w:rPr>
        <w:t>Complete the project from Project Authorization Request (PAR) approval to IEEE-SA Standards Board approval as specified by the PAR, and in compliance with IEEE</w:t>
      </w:r>
      <w:ins w:id="721" w:author="James P. K. Gilb" w:date="2018-07-08T15:12:00Z">
        <w:r w:rsidR="007B1C53">
          <w:rPr>
            <w:rFonts w:ascii="Times New Roman" w:eastAsia="Times New Roman" w:hAnsi="Times New Roman" w:cs="Times New Roman"/>
          </w:rPr>
          <w:t>-SA</w:t>
        </w:r>
      </w:ins>
      <w:del w:id="722" w:author="James P. K. Gilb" w:date="2018-07-08T15:12:00Z">
        <w:r>
          <w:delText xml:space="preserve"> Standards</w:delText>
        </w:r>
      </w:del>
      <w:r>
        <w:rPr>
          <w:rFonts w:ascii="Times New Roman" w:hAnsi="Times New Roman"/>
          <w:rPrChange w:id="723" w:author="James P. K. Gilb" w:date="2018-07-08T15:12:00Z">
            <w:rPr>
              <w:szCs w:val="24"/>
            </w:rPr>
          </w:rPrChange>
        </w:rPr>
        <w:t xml:space="preserve"> policies and procedures. </w:t>
      </w:r>
    </w:p>
    <w:p w:rsidR="00AD2D9B" w:rsidRDefault="00AD2D9B" w:rsidP="00D04D61">
      <w:pPr>
        <w:numPr>
          <w:ilvl w:val="0"/>
          <w:numId w:val="29"/>
        </w:numPr>
        <w:spacing w:before="0" w:after="0"/>
        <w:rPr>
          <w:rFonts w:ascii="Times New Roman" w:hAnsi="Times New Roman"/>
          <w:rPrChange w:id="724" w:author="James P. K. Gilb" w:date="2018-07-08T15:12:00Z">
            <w:rPr>
              <w:szCs w:val="24"/>
            </w:rPr>
          </w:rPrChange>
        </w:rPr>
        <w:pPrChange w:id="725" w:author="James P. K. Gilb" w:date="2018-07-08T15:12:00Z">
          <w:pPr>
            <w:numPr>
              <w:numId w:val="19"/>
            </w:numPr>
            <w:tabs>
              <w:tab w:val="num" w:pos="0"/>
            </w:tabs>
            <w:ind w:left="720" w:hanging="360"/>
          </w:pPr>
        </w:pPrChange>
      </w:pPr>
      <w:r>
        <w:rPr>
          <w:rFonts w:ascii="Times New Roman" w:hAnsi="Times New Roman"/>
          <w:rPrChange w:id="726" w:author="James P. K. Gilb" w:date="2018-07-08T15:12:00Z">
            <w:rPr>
              <w:szCs w:val="24"/>
            </w:rPr>
          </w:rPrChange>
        </w:rPr>
        <w:t>Use the IEEE</w:t>
      </w:r>
      <w:ins w:id="727" w:author="James P. K. Gilb" w:date="2018-07-08T15:12:00Z">
        <w:r w:rsidR="007B1C53">
          <w:rPr>
            <w:rFonts w:ascii="Times New Roman" w:eastAsia="Times New Roman" w:hAnsi="Times New Roman" w:cs="Times New Roman"/>
          </w:rPr>
          <w:t>-SA</w:t>
        </w:r>
      </w:ins>
      <w:del w:id="728" w:author="James P. K. Gilb" w:date="2018-07-08T15:12:00Z">
        <w:r>
          <w:delText xml:space="preserve"> Standards</w:delText>
        </w:r>
      </w:del>
      <w:r>
        <w:rPr>
          <w:rFonts w:ascii="Times New Roman" w:hAnsi="Times New Roman"/>
          <w:rPrChange w:id="729" w:author="James P. K. Gilb" w:date="2018-07-08T15:12:00Z">
            <w:rPr>
              <w:szCs w:val="24"/>
            </w:rPr>
          </w:rPrChange>
        </w:rPr>
        <w:t xml:space="preserve"> document template format</w:t>
      </w:r>
      <w:ins w:id="730" w:author="James P. K. Gilb" w:date="2018-07-08T15:12:00Z">
        <w:r w:rsidR="007B1C53">
          <w:rPr>
            <w:rFonts w:ascii="Times New Roman" w:eastAsia="Times New Roman" w:hAnsi="Times New Roman" w:cs="Times New Roman"/>
          </w:rPr>
          <w:t xml:space="preserve"> [or the applicable template for standards jointly developed with, or adopted from, another international standards organization].</w:t>
        </w:r>
      </w:ins>
      <w:del w:id="731" w:author="James P. K. Gilb" w:date="2018-07-08T15:12:00Z">
        <w:r>
          <w:delText>.</w:delText>
        </w:r>
      </w:del>
    </w:p>
    <w:p w:rsidR="00AD2D9B" w:rsidRDefault="00AD2D9B" w:rsidP="00D04D61">
      <w:pPr>
        <w:numPr>
          <w:ilvl w:val="0"/>
          <w:numId w:val="29"/>
        </w:numPr>
        <w:spacing w:before="0" w:after="0"/>
        <w:rPr>
          <w:rFonts w:ascii="Times New Roman" w:hAnsi="Times New Roman"/>
          <w:rPrChange w:id="732" w:author="James P. K. Gilb" w:date="2018-07-08T15:12:00Z">
            <w:rPr>
              <w:szCs w:val="24"/>
            </w:rPr>
          </w:rPrChange>
        </w:rPr>
        <w:pPrChange w:id="733" w:author="James P. K. Gilb" w:date="2018-07-08T15:12:00Z">
          <w:pPr>
            <w:numPr>
              <w:numId w:val="19"/>
            </w:numPr>
            <w:tabs>
              <w:tab w:val="num" w:pos="0"/>
            </w:tabs>
            <w:ind w:left="720" w:hanging="360"/>
          </w:pPr>
        </w:pPrChange>
      </w:pPr>
      <w:r>
        <w:rPr>
          <w:rFonts w:ascii="Times New Roman" w:hAnsi="Times New Roman"/>
          <w:rPrChange w:id="734" w:author="James P. K. Gilb" w:date="2018-07-08T15:12:00Z">
            <w:rPr>
              <w:szCs w:val="24"/>
            </w:rPr>
          </w:rPrChange>
        </w:rPr>
        <w:t>Submit to the Sponsor any documentation required by the Sponsor; e.g., a project schedule or a monthly status report.</w:t>
      </w:r>
    </w:p>
    <w:p w:rsidR="00AD2D9B" w:rsidRDefault="00AD2D9B" w:rsidP="00D04D61">
      <w:pPr>
        <w:numPr>
          <w:ilvl w:val="0"/>
          <w:numId w:val="29"/>
        </w:numPr>
        <w:spacing w:before="0" w:after="0"/>
        <w:rPr>
          <w:rFonts w:ascii="Times New Roman" w:hAnsi="Times New Roman"/>
          <w:rPrChange w:id="735" w:author="James P. K. Gilb" w:date="2018-07-08T15:12:00Z">
            <w:rPr>
              <w:szCs w:val="24"/>
            </w:rPr>
          </w:rPrChange>
        </w:rPr>
        <w:pPrChange w:id="736" w:author="James P. K. Gilb" w:date="2018-07-08T15:12:00Z">
          <w:pPr>
            <w:numPr>
              <w:numId w:val="19"/>
            </w:numPr>
            <w:tabs>
              <w:tab w:val="num" w:pos="0"/>
            </w:tabs>
            <w:ind w:left="720" w:hanging="360"/>
          </w:pPr>
        </w:pPrChange>
      </w:pPr>
      <w:r>
        <w:rPr>
          <w:rFonts w:ascii="Times New Roman" w:hAnsi="Times New Roman"/>
          <w:rPrChange w:id="737" w:author="James P. K. Gilb" w:date="2018-07-08T15:12:00Z">
            <w:rPr>
              <w:szCs w:val="24"/>
            </w:rPr>
          </w:rPrChange>
        </w:rPr>
        <w:t>Notify the Sponsor of the draft development milestones.</w:t>
      </w:r>
    </w:p>
    <w:p w:rsidR="00AD2D9B" w:rsidRDefault="00AD2D9B" w:rsidP="00D04D61">
      <w:pPr>
        <w:numPr>
          <w:ilvl w:val="0"/>
          <w:numId w:val="29"/>
        </w:numPr>
        <w:spacing w:before="0" w:after="0"/>
        <w:rPr>
          <w:rFonts w:ascii="Times New Roman" w:hAnsi="Times New Roman"/>
          <w:rPrChange w:id="738" w:author="James P. K. Gilb" w:date="2018-07-08T15:12:00Z">
            <w:rPr>
              <w:szCs w:val="24"/>
            </w:rPr>
          </w:rPrChange>
        </w:rPr>
        <w:pPrChange w:id="739" w:author="James P. K. Gilb" w:date="2018-07-08T15:12:00Z">
          <w:pPr>
            <w:numPr>
              <w:numId w:val="19"/>
            </w:numPr>
            <w:tabs>
              <w:tab w:val="num" w:pos="0"/>
            </w:tabs>
            <w:ind w:left="720" w:hanging="360"/>
          </w:pPr>
        </w:pPrChange>
      </w:pPr>
      <w:r>
        <w:rPr>
          <w:rFonts w:ascii="Times New Roman" w:hAnsi="Times New Roman"/>
          <w:rPrChange w:id="740" w:author="James P. K. Gilb" w:date="2018-07-08T15:12:00Z">
            <w:rPr>
              <w:szCs w:val="24"/>
            </w:rPr>
          </w:rPrChange>
        </w:rPr>
        <w:t>Notify the Sponsor when the draft is ready to begin IEEE</w:t>
      </w:r>
      <w:ins w:id="741" w:author="James P. K. Gilb" w:date="2018-07-08T15:12:00Z">
        <w:r w:rsidR="007B1C53">
          <w:rPr>
            <w:rFonts w:ascii="Times New Roman" w:eastAsia="Times New Roman" w:hAnsi="Times New Roman" w:cs="Times New Roman"/>
          </w:rPr>
          <w:t>-SA</w:t>
        </w:r>
      </w:ins>
      <w:del w:id="742" w:author="James P. K. Gilb" w:date="2018-07-08T15:12:00Z">
        <w:r>
          <w:delText xml:space="preserve"> Standards</w:delText>
        </w:r>
      </w:del>
      <w:r>
        <w:rPr>
          <w:rFonts w:ascii="Times New Roman" w:hAnsi="Times New Roman"/>
          <w:rPrChange w:id="743" w:author="James P. K. Gilb" w:date="2018-07-08T15:12:00Z">
            <w:rPr>
              <w:szCs w:val="24"/>
            </w:rPr>
          </w:rPrChange>
        </w:rPr>
        <w:t xml:space="preserve"> Sponsor ballot.</w:t>
      </w:r>
    </w:p>
    <w:p w:rsidR="006F2485" w:rsidRPr="006F2485" w:rsidRDefault="006F2485" w:rsidP="00D04D61">
      <w:pPr>
        <w:numPr>
          <w:ilvl w:val="0"/>
          <w:numId w:val="29"/>
        </w:numPr>
        <w:spacing w:before="0" w:after="0"/>
        <w:rPr>
          <w:ins w:id="744" w:author="James P. K. Gilb" w:date="2018-07-08T15:12:00Z"/>
          <w:rFonts w:ascii="Times New Roman" w:eastAsia="Times New Roman" w:hAnsi="Times New Roman" w:cs="Times New Roman"/>
        </w:rPr>
      </w:pPr>
      <w:ins w:id="745" w:author="James P. K. Gilb" w:date="2018-07-08T15:12:00Z">
        <w:r w:rsidRPr="006F2485">
          <w:rPr>
            <w:rFonts w:ascii="Times New Roman" w:hAnsi="Times New Roman" w:cs="Times New Roman"/>
          </w:rPr>
          <w:t>Only those authorized to access and use IEEE’s data, including personal data, from IEEE systems are permitted to do so, for the purposes intended, including to support the technical development work on the standard, and only in compliance with IEEE or IEEE-SA Privacy and data privacy policies.</w:t>
        </w:r>
      </w:ins>
    </w:p>
    <w:p w:rsidR="00AD2D9B" w:rsidRDefault="00AD2D9B">
      <w:pPr>
        <w:numPr>
          <w:ilvl w:val="0"/>
          <w:numId w:val="19"/>
        </w:numPr>
        <w:rPr>
          <w:del w:id="746" w:author="James P. K. Gilb" w:date="2018-07-08T15:12:00Z"/>
        </w:rPr>
      </w:pPr>
      <w:del w:id="747" w:author="James P. K. Gilb" w:date="2018-07-08T15:12:00Z">
        <w:r>
          <w:delText>Maintain existing standards issued by IEEE developed by the Working Group, or assigned to the Working Group by the Sponsor.</w:delText>
        </w:r>
      </w:del>
    </w:p>
    <w:p w:rsidR="00AD2D9B" w:rsidRDefault="00AD2D9B">
      <w:pPr>
        <w:rPr>
          <w:del w:id="748" w:author="James P. K. Gilb" w:date="2018-07-08T15:12:00Z"/>
        </w:rPr>
      </w:pPr>
    </w:p>
    <w:p w:rsidR="00AD2D9B" w:rsidRDefault="00AD2D9B">
      <w:pPr>
        <w:pStyle w:val="Heading1"/>
        <w:rPr>
          <w:rPrChange w:id="749" w:author="James P. K. Gilb" w:date="2018-07-08T15:12:00Z">
            <w:rPr>
              <w:vanish/>
            </w:rPr>
          </w:rPrChange>
        </w:rPr>
      </w:pPr>
      <w:bookmarkStart w:id="750" w:name="_Toc457575129"/>
      <w:bookmarkStart w:id="751" w:name="_Toc516499593"/>
      <w:r>
        <w:rPr>
          <w:szCs w:val="24"/>
        </w:rPr>
        <w:t>3.0 Officers</w:t>
      </w:r>
      <w:bookmarkEnd w:id="750"/>
      <w:bookmarkEnd w:id="751"/>
    </w:p>
    <w:p w:rsidR="00AD2D9B" w:rsidRDefault="00AD2D9B">
      <w:pPr>
        <w:rPr>
          <w:del w:id="752" w:author="James P. K. Gilb" w:date="2018-07-08T15:12:00Z"/>
          <w:vanish/>
        </w:rPr>
      </w:pPr>
    </w:p>
    <w:p w:rsidR="00AD2D9B" w:rsidRDefault="00AD2D9B">
      <w:pPr>
        <w:rPr>
          <w:rFonts w:ascii="Times New Roman" w:hAnsi="Times New Roman"/>
          <w:color w:val="FF0000"/>
          <w:rPrChange w:id="753" w:author="James P. K. Gilb" w:date="2018-07-08T15:12:00Z">
            <w:rPr>
              <w:szCs w:val="24"/>
            </w:rPr>
          </w:rPrChange>
        </w:rPr>
      </w:pPr>
      <w:r>
        <w:rPr>
          <w:rFonts w:ascii="Times New Roman" w:hAnsi="Times New Roman"/>
          <w:b/>
          <w:color w:val="FF0000"/>
          <w:rPrChange w:id="754" w:author="James P. K. Gilb" w:date="2018-07-08T15:12:00Z">
            <w:rPr>
              <w:b/>
              <w:vanish/>
              <w:color w:val="FF0000"/>
              <w:szCs w:val="24"/>
            </w:rPr>
          </w:rPrChange>
        </w:rPr>
        <w:t>This clause shall not be modified except to include additional officers.</w:t>
      </w:r>
    </w:p>
    <w:p w:rsidR="00AD2D9B" w:rsidRDefault="00AD2D9B">
      <w:pPr>
        <w:rPr>
          <w:del w:id="755" w:author="James P. K. Gilb" w:date="2018-07-08T15:12:00Z"/>
        </w:rPr>
      </w:pPr>
    </w:p>
    <w:p w:rsidR="00AD2D9B" w:rsidRDefault="00AD2D9B">
      <w:pPr>
        <w:rPr>
          <w:rFonts w:ascii="Times New Roman" w:hAnsi="Times New Roman"/>
          <w:rPrChange w:id="756" w:author="James P. K. Gilb" w:date="2018-07-08T15:12:00Z">
            <w:rPr>
              <w:szCs w:val="24"/>
            </w:rPr>
          </w:rPrChange>
        </w:rPr>
      </w:pPr>
      <w:r>
        <w:rPr>
          <w:rFonts w:ascii="Times New Roman" w:hAnsi="Times New Roman"/>
          <w:rPrChange w:id="757" w:author="James P. K. Gilb" w:date="2018-07-08T15:12:00Z">
            <w:rPr>
              <w:szCs w:val="24"/>
            </w:rPr>
          </w:rPrChange>
        </w:rPr>
        <w:t>There shall be a Chair and a Secretary, and there should be a Vice</w:t>
      </w:r>
      <w:ins w:id="758" w:author="James P. K. Gilb" w:date="2018-07-08T15:12:00Z">
        <w:r w:rsidR="007B1C53">
          <w:rPr>
            <w:rFonts w:ascii="Times New Roman" w:eastAsia="Times New Roman" w:hAnsi="Times New Roman" w:cs="Times New Roman"/>
          </w:rPr>
          <w:t>-</w:t>
        </w:r>
      </w:ins>
      <w:del w:id="759" w:author="James P. K. Gilb" w:date="2018-07-08T15:12:00Z">
        <w:r>
          <w:delText xml:space="preserve"> </w:delText>
        </w:r>
      </w:del>
      <w:r>
        <w:rPr>
          <w:rFonts w:ascii="Times New Roman" w:hAnsi="Times New Roman"/>
          <w:rPrChange w:id="760" w:author="James P. K. Gilb" w:date="2018-07-08T15:12:00Z">
            <w:rPr>
              <w:szCs w:val="24"/>
            </w:rPr>
          </w:rPrChange>
        </w:rPr>
        <w:t>Chair. The office of Treasurer is suggested if significant funds are involved in the operation of the Working Group and/or its subgroups or if the group has multiple financial reports to supply to the IEEE</w:t>
      </w:r>
      <w:ins w:id="761" w:author="James P. K. Gilb" w:date="2018-07-08T15:12:00Z">
        <w:r w:rsidR="007B1C53">
          <w:rPr>
            <w:rFonts w:ascii="Times New Roman" w:eastAsia="Times New Roman" w:hAnsi="Times New Roman" w:cs="Times New Roman"/>
          </w:rPr>
          <w:t>-SA.</w:t>
        </w:r>
      </w:ins>
      <w:del w:id="762" w:author="James P. K. Gilb" w:date="2018-07-08T15:12:00Z">
        <w:r>
          <w:delText xml:space="preserve"> Standards Association.</w:delText>
        </w:r>
      </w:del>
      <w:r>
        <w:rPr>
          <w:rFonts w:ascii="Times New Roman" w:hAnsi="Times New Roman"/>
          <w:rPrChange w:id="763" w:author="James P. K. Gilb" w:date="2018-07-08T15:12:00Z">
            <w:rPr>
              <w:szCs w:val="24"/>
            </w:rPr>
          </w:rPrChange>
        </w:rPr>
        <w:t xml:space="preserve"> A person may simultaneously hold the positions of </w:t>
      </w:r>
      <w:del w:id="764" w:author="James P. K. Gilb" w:date="2018-07-08T15:12:00Z">
        <w:r>
          <w:delText xml:space="preserve">Secretary and </w:delText>
        </w:r>
      </w:del>
      <w:r>
        <w:rPr>
          <w:rFonts w:ascii="Times New Roman" w:hAnsi="Times New Roman"/>
          <w:rPrChange w:id="765" w:author="James P. K. Gilb" w:date="2018-07-08T15:12:00Z">
            <w:rPr>
              <w:szCs w:val="24"/>
            </w:rPr>
          </w:rPrChange>
        </w:rPr>
        <w:t>Treasurer</w:t>
      </w:r>
      <w:ins w:id="766" w:author="James P. K. Gilb" w:date="2018-07-08T15:12:00Z">
        <w:r w:rsidR="007B1C53">
          <w:rPr>
            <w:rFonts w:ascii="Times New Roman" w:eastAsia="Times New Roman" w:hAnsi="Times New Roman" w:cs="Times New Roman"/>
          </w:rPr>
          <w:t xml:space="preserve"> and another office, other than Chair.</w:t>
        </w:r>
      </w:ins>
      <w:del w:id="767" w:author="James P. K. Gilb" w:date="2018-07-08T15:12:00Z">
        <w:r>
          <w:delText xml:space="preserve">. </w:delText>
        </w:r>
      </w:del>
    </w:p>
    <w:p w:rsidR="00AD2D9B" w:rsidRDefault="00AD2D9B">
      <w:pPr>
        <w:rPr>
          <w:rFonts w:ascii="Times New Roman" w:hAnsi="Times New Roman"/>
          <w:rPrChange w:id="768" w:author="James P. K. Gilb" w:date="2018-07-08T15:12:00Z">
            <w:rPr>
              <w:szCs w:val="24"/>
              <w:u w:val="single"/>
            </w:rPr>
          </w:rPrChange>
        </w:rPr>
      </w:pPr>
      <w:r>
        <w:rPr>
          <w:rFonts w:ascii="Times New Roman" w:hAnsi="Times New Roman"/>
          <w:rPrChange w:id="769" w:author="James P. K. Gilb" w:date="2018-07-08T15:12:00Z">
            <w:rPr>
              <w:szCs w:val="24"/>
            </w:rPr>
          </w:rPrChange>
        </w:rPr>
        <w:t xml:space="preserve">The </w:t>
      </w:r>
      <w:ins w:id="770" w:author="James P. K. Gilb" w:date="2018-07-08T15:12:00Z">
        <w:r w:rsidR="007B1C53">
          <w:rPr>
            <w:rFonts w:ascii="Times New Roman" w:eastAsia="Times New Roman" w:hAnsi="Times New Roman" w:cs="Times New Roman"/>
          </w:rPr>
          <w:t>officers (</w:t>
        </w:r>
      </w:ins>
      <w:del w:id="771" w:author="James P. K. Gilb" w:date="2018-07-08T15:12:00Z">
        <w:r>
          <w:delText xml:space="preserve">Chair </w:delText>
        </w:r>
      </w:del>
      <w:r>
        <w:rPr>
          <w:rFonts w:ascii="Times New Roman" w:hAnsi="Times New Roman"/>
          <w:rPrChange w:id="772" w:author="James P. K. Gilb" w:date="2018-07-08T15:12:00Z">
            <w:rPr>
              <w:szCs w:val="24"/>
            </w:rPr>
          </w:rPrChange>
        </w:rPr>
        <w:t xml:space="preserve">and </w:t>
      </w:r>
      <w:ins w:id="773" w:author="James P. K. Gilb" w:date="2018-07-08T15:12:00Z">
        <w:r w:rsidR="007B1C53">
          <w:rPr>
            <w:rFonts w:ascii="Times New Roman" w:eastAsia="Times New Roman" w:hAnsi="Times New Roman" w:cs="Times New Roman"/>
          </w:rPr>
          <w:t>any person designated to manage the Sponsor ballot)</w:t>
        </w:r>
      </w:ins>
      <w:del w:id="774" w:author="James P. K. Gilb" w:date="2018-07-08T15:12:00Z">
        <w:r>
          <w:delText>Vice Chair(s)</w:delText>
        </w:r>
      </w:del>
      <w:r>
        <w:rPr>
          <w:rFonts w:ascii="Times New Roman" w:hAnsi="Times New Roman"/>
          <w:rPrChange w:id="775" w:author="James P. K. Gilb" w:date="2018-07-08T15:12:00Z">
            <w:rPr>
              <w:szCs w:val="24"/>
            </w:rPr>
          </w:rPrChange>
        </w:rPr>
        <w:t xml:space="preserve"> shall each be IEEE members of any grade</w:t>
      </w:r>
      <w:r>
        <w:t xml:space="preserve">, </w:t>
      </w:r>
      <w:del w:id="776" w:author="James P. K. Gilb" w:date="2018-07-08T15:12:00Z">
        <w:r>
          <w:delText xml:space="preserve">except Student grade, </w:delText>
        </w:r>
      </w:del>
      <w:r>
        <w:rPr>
          <w:rFonts w:ascii="Times New Roman" w:hAnsi="Times New Roman"/>
          <w:rPrChange w:id="777" w:author="James P. K. Gilb" w:date="2018-07-08T15:12:00Z">
            <w:rPr>
              <w:szCs w:val="24"/>
            </w:rPr>
          </w:rPrChange>
        </w:rPr>
        <w:t>or IEEE Society affiliates, and also be members of IEEE-SA.</w:t>
      </w:r>
    </w:p>
    <w:p w:rsidR="00AD2D9B" w:rsidRDefault="00AD2D9B">
      <w:pPr>
        <w:rPr>
          <w:del w:id="778" w:author="James P. K. Gilb" w:date="2018-07-08T15:12:00Z"/>
        </w:rPr>
      </w:pPr>
    </w:p>
    <w:p w:rsidR="00AD2D9B" w:rsidRDefault="00AD2D9B">
      <w:pPr>
        <w:pStyle w:val="Heading2"/>
        <w:rPr>
          <w:rPrChange w:id="779" w:author="James P. K. Gilb" w:date="2018-07-08T15:12:00Z">
            <w:rPr>
              <w:vanish/>
              <w:szCs w:val="24"/>
            </w:rPr>
          </w:rPrChange>
        </w:rPr>
      </w:pPr>
      <w:bookmarkStart w:id="780" w:name="_Toc457575130"/>
      <w:bookmarkStart w:id="781" w:name="_Toc516499594"/>
      <w:r>
        <w:lastRenderedPageBreak/>
        <w:t>3.1 Election or Appointment of Officers</w:t>
      </w:r>
      <w:bookmarkEnd w:id="780"/>
      <w:bookmarkEnd w:id="781"/>
      <w:r>
        <w:t xml:space="preserve"> </w:t>
      </w:r>
    </w:p>
    <w:p w:rsidR="00AD2D9B" w:rsidRDefault="00AD2D9B">
      <w:pPr>
        <w:rPr>
          <w:del w:id="782" w:author="James P. K. Gilb" w:date="2018-07-08T15:12:00Z"/>
          <w:vanish/>
        </w:rPr>
      </w:pPr>
    </w:p>
    <w:p w:rsidR="00AD2D9B" w:rsidRDefault="00AD2D9B">
      <w:pPr>
        <w:rPr>
          <w:rFonts w:ascii="Times New Roman" w:hAnsi="Times New Roman"/>
          <w:color w:val="FF0000"/>
          <w:rPrChange w:id="783" w:author="James P. K. Gilb" w:date="2018-07-08T15:12:00Z">
            <w:rPr/>
          </w:rPrChange>
        </w:rPr>
      </w:pPr>
      <w:r>
        <w:rPr>
          <w:rFonts w:ascii="Times New Roman" w:hAnsi="Times New Roman"/>
          <w:b/>
          <w:color w:val="FF0000"/>
          <w:rPrChange w:id="784" w:author="James P. K. Gilb" w:date="2018-07-08T15:12:00Z">
            <w:rPr>
              <w:b/>
              <w:vanish/>
              <w:color w:val="FF0000"/>
              <w:szCs w:val="24"/>
            </w:rPr>
          </w:rPrChange>
        </w:rPr>
        <w:t xml:space="preserve">This clause may be modified. (Three cases are provided; either choose one of these cases </w:t>
      </w:r>
      <w:ins w:id="785" w:author="James P. K. Gilb" w:date="2018-07-08T15:12:00Z">
        <w:r w:rsidR="007B1C53">
          <w:rPr>
            <w:rFonts w:ascii="Times New Roman" w:eastAsia="Times New Roman" w:hAnsi="Times New Roman" w:cs="Times New Roman"/>
            <w:b/>
            <w:color w:val="FF0000"/>
          </w:rPr>
          <w:t>–</w:t>
        </w:r>
      </w:ins>
      <w:del w:id="786" w:author="James P. K. Gilb" w:date="2018-07-08T15:12:00Z">
        <w:r>
          <w:rPr>
            <w:b/>
            <w:vanish/>
            <w:color w:val="FF0000"/>
          </w:rPr>
          <w:delText>--</w:delText>
        </w:r>
      </w:del>
      <w:r>
        <w:rPr>
          <w:rFonts w:ascii="Times New Roman" w:hAnsi="Times New Roman"/>
          <w:b/>
          <w:color w:val="FF0000"/>
          <w:rPrChange w:id="787" w:author="James P. K. Gilb" w:date="2018-07-08T15:12:00Z">
            <w:rPr>
              <w:b/>
              <w:vanish/>
              <w:color w:val="FF0000"/>
              <w:szCs w:val="24"/>
            </w:rPr>
          </w:rPrChange>
        </w:rPr>
        <w:t xml:space="preserve"> Case 1, Case 2, or Case 3 – or create a similar process for this clause and delete the other options.)</w:t>
      </w:r>
      <w:ins w:id="788" w:author="James P. K. Gilb" w:date="2018-07-08T15:12:00Z">
        <w:r w:rsidR="007B1C53">
          <w:rPr>
            <w:rFonts w:ascii="Times New Roman" w:eastAsia="Times New Roman" w:hAnsi="Times New Roman" w:cs="Times New Roman"/>
            <w:b/>
            <w:color w:val="FF0000"/>
          </w:rPr>
          <w:t xml:space="preserve"> If Case 1 is selected, change title to “Appointment of Officers”. If case 2 is selected, use title without change. If case 3 is selected, change title to “Election of Officers”.</w:t>
        </w:r>
      </w:ins>
    </w:p>
    <w:p w:rsidR="00AD2D9B" w:rsidRDefault="00AD2D9B">
      <w:pPr>
        <w:rPr>
          <w:del w:id="789" w:author="James P. K. Gilb" w:date="2018-07-08T15:12:00Z"/>
        </w:rPr>
      </w:pPr>
    </w:p>
    <w:p w:rsidR="00AD2D9B" w:rsidRDefault="00AD2D9B">
      <w:pPr>
        <w:rPr>
          <w:del w:id="790" w:author="James P. K. Gilb" w:date="2018-07-08T15:12:00Z"/>
        </w:rPr>
      </w:pPr>
      <w:r>
        <w:t>A Working Group may elect a new Chair or Vice Chair at any plenary session, subject to confirmation by the IEEE</w:t>
      </w:r>
      <w:ins w:id="791" w:author="James P. K. Gilb" w:date="2018-07-08T15:12:00Z">
        <w:r w:rsidR="00D04D61">
          <w:t xml:space="preserve"> </w:t>
        </w:r>
      </w:ins>
      <w:del w:id="792" w:author="James P. K. Gilb" w:date="2018-07-08T15:12:00Z">
        <w:r>
          <w:delText></w:delText>
        </w:r>
      </w:del>
      <w:r>
        <w:t>802 LMSC Sponsor</w:t>
      </w:r>
      <w:ins w:id="793" w:author="James P. K. Gilb" w:date="2018-07-08T15:12:00Z">
        <w:r w:rsidR="00D04D61">
          <w:t>.</w:t>
        </w:r>
      </w:ins>
    </w:p>
    <w:p w:rsidR="00AD2D9B" w:rsidRDefault="00AD2D9B"/>
    <w:p w:rsidR="00AD2D9B" w:rsidRDefault="00AD2D9B">
      <w:r>
        <w:t>All Working Group elections become effective at the end of the plenary session where the election occurs. A plenary session is as defined in the “Plenary sessions” subclause of the IEEE 802 LMSC Operations Manual. Prior to the end of that plenary session, persons that have been elected to fill an open position during the session are considered ‘Acting’. Persons who are succeeding someone that currently holds the position do not acquire any rights for that position until the close of the plenary session.</w:t>
      </w:r>
    </w:p>
    <w:p w:rsidR="00AD2D9B" w:rsidRDefault="00AD2D9B">
      <w:pPr>
        <w:rPr>
          <w:del w:id="794" w:author="James P. K. Gilb" w:date="2018-07-08T15:12:00Z"/>
        </w:rPr>
      </w:pPr>
    </w:p>
    <w:p w:rsidR="00AD2D9B" w:rsidRDefault="00AD2D9B">
      <w:r>
        <w:t xml:space="preserve">The term for all Working Group officers ends at the close of the first plenary session of each even numbered year. Elected officers maintain their offices until the next election opportunity unless they resign, are removed for cause, or are unable to serve for another reason. </w:t>
      </w:r>
    </w:p>
    <w:p w:rsidR="00AD2D9B" w:rsidRDefault="00AD2D9B">
      <w:pPr>
        <w:rPr>
          <w:del w:id="795" w:author="James P. K. Gilb" w:date="2018-07-08T15:12:00Z"/>
        </w:rPr>
      </w:pPr>
    </w:p>
    <w:p w:rsidR="00AD2D9B" w:rsidRDefault="00AD2D9B">
      <w:r>
        <w:t>The Sponsor shall confirm the election of the Chair and Vice-Chair(s).</w:t>
      </w:r>
      <w:del w:id="796" w:author="James P. K. Gilb" w:date="2018-07-08T15:12:00Z">
        <w:r>
          <w:delText xml:space="preserve">  </w:delText>
        </w:r>
      </w:del>
      <w:r>
        <w:t xml:space="preserve"> If the confirmation fails, any existing appointments will stand, and the Working Group will hold another election at the next plenary session.  The Sponsor may make a temporary appointment per 3.2 as necessary.</w:t>
      </w:r>
    </w:p>
    <w:p w:rsidR="00AD2D9B" w:rsidRDefault="00AD2D9B">
      <w:pPr>
        <w:rPr>
          <w:del w:id="797" w:author="James P. K. Gilb" w:date="2018-07-08T15:12:00Z"/>
        </w:rPr>
      </w:pPr>
    </w:p>
    <w:p w:rsidR="00AD2D9B" w:rsidRDefault="00AD2D9B">
      <w:r>
        <w:t>Unless otherwise restricted by these P&amp;P individuals may be confirmed for a subsequent term if reappointed or re-elected to the position. Officers appointed and confirmed maintain their appointments until the next appointment opportunity unless they resign or are removed for cause.</w:t>
      </w:r>
    </w:p>
    <w:p w:rsidR="00AD2D9B" w:rsidRDefault="00AD2D9B">
      <w:pPr>
        <w:rPr>
          <w:del w:id="798" w:author="James P. K. Gilb" w:date="2018-07-08T15:12:00Z"/>
        </w:rPr>
      </w:pPr>
    </w:p>
    <w:p w:rsidR="00AD2D9B" w:rsidRDefault="00AD2D9B">
      <w:pPr>
        <w:pStyle w:val="Heading2"/>
        <w:rPr>
          <w:rPrChange w:id="799" w:author="James P. K. Gilb" w:date="2018-07-08T15:12:00Z">
            <w:rPr>
              <w:vanish/>
              <w:szCs w:val="24"/>
            </w:rPr>
          </w:rPrChange>
        </w:rPr>
      </w:pPr>
      <w:bookmarkStart w:id="800" w:name="_Toc457575131"/>
      <w:bookmarkStart w:id="801" w:name="_Toc516499595"/>
      <w:r>
        <w:t>3.2 Temporary Appointments to Vacancies</w:t>
      </w:r>
      <w:bookmarkEnd w:id="800"/>
      <w:bookmarkEnd w:id="801"/>
    </w:p>
    <w:p w:rsidR="00AD2D9B" w:rsidRDefault="00AD2D9B">
      <w:pPr>
        <w:rPr>
          <w:del w:id="802" w:author="James P. K. Gilb" w:date="2018-07-08T15:12:00Z"/>
          <w:vanish/>
        </w:rPr>
      </w:pPr>
    </w:p>
    <w:p w:rsidR="00AD2D9B" w:rsidRDefault="00AD2D9B">
      <w:pPr>
        <w:rPr>
          <w:rFonts w:ascii="Times New Roman" w:hAnsi="Times New Roman"/>
          <w:color w:val="FF0000"/>
          <w:rPrChange w:id="803" w:author="James P. K. Gilb" w:date="2018-07-08T15:12:00Z">
            <w:rPr>
              <w:szCs w:val="24"/>
            </w:rPr>
          </w:rPrChange>
        </w:rPr>
      </w:pPr>
      <w:r>
        <w:rPr>
          <w:rFonts w:ascii="Times New Roman" w:hAnsi="Times New Roman"/>
          <w:b/>
          <w:color w:val="FF0000"/>
          <w:rPrChange w:id="804" w:author="James P. K. Gilb" w:date="2018-07-08T15:12:00Z">
            <w:rPr>
              <w:b/>
              <w:vanish/>
              <w:color w:val="FF0000"/>
              <w:szCs w:val="24"/>
            </w:rPr>
          </w:rPrChange>
        </w:rPr>
        <w:t>This clause may be modified.</w:t>
      </w:r>
    </w:p>
    <w:p w:rsidR="00AD2D9B" w:rsidRDefault="00AD2D9B">
      <w:pPr>
        <w:rPr>
          <w:del w:id="805" w:author="James P. K. Gilb" w:date="2018-07-08T15:12:00Z"/>
        </w:rPr>
      </w:pPr>
    </w:p>
    <w:p w:rsidR="00AD2D9B" w:rsidRDefault="00AD2D9B">
      <w:pPr>
        <w:rPr>
          <w:rFonts w:ascii="Times New Roman" w:hAnsi="Times New Roman"/>
          <w:rPrChange w:id="806" w:author="James P. K. Gilb" w:date="2018-07-08T15:12:00Z">
            <w:rPr>
              <w:szCs w:val="24"/>
            </w:rPr>
          </w:rPrChange>
        </w:rPr>
      </w:pPr>
      <w:r>
        <w:rPr>
          <w:rFonts w:ascii="Times New Roman" w:hAnsi="Times New Roman"/>
          <w:rPrChange w:id="807" w:author="James P. K. Gilb" w:date="2018-07-08T15:12:00Z">
            <w:rPr/>
          </w:rPrChange>
        </w:rPr>
        <w:t xml:space="preserve">If an office other than the Chair or Vice Chair </w:t>
      </w:r>
      <w:ins w:id="808" w:author="James P. K. Gilb" w:date="2018-07-08T15:12:00Z">
        <w:r w:rsidR="007B1C53">
          <w:rPr>
            <w:rFonts w:ascii="Times New Roman" w:eastAsia="Times New Roman" w:hAnsi="Times New Roman" w:cs="Times New Roman"/>
          </w:rPr>
          <w:t>is</w:t>
        </w:r>
      </w:ins>
      <w:del w:id="809" w:author="James P. K. Gilb" w:date="2018-07-08T15:12:00Z">
        <w:r>
          <w:delText>becomes</w:delText>
        </w:r>
      </w:del>
      <w:r>
        <w:rPr>
          <w:rFonts w:ascii="Times New Roman" w:hAnsi="Times New Roman"/>
          <w:rPrChange w:id="810" w:author="James P. K. Gilb" w:date="2018-07-08T15:12:00Z">
            <w:rPr/>
          </w:rPrChange>
        </w:rPr>
        <w:t xml:space="preserve"> vacant for any reason (such as resignation, removal, lack of nomination at an election), a temporary appointment shall be made by the Chair for a period of up to </w:t>
      </w:r>
      <w:ins w:id="811" w:author="James P. K. Gilb" w:date="2018-07-08T15:12:00Z">
        <w:r w:rsidR="007B1C53">
          <w:rPr>
            <w:rFonts w:ascii="Times New Roman" w:eastAsia="Times New Roman" w:hAnsi="Times New Roman" w:cs="Times New Roman"/>
          </w:rPr>
          <w:t>12</w:t>
        </w:r>
      </w:ins>
      <w:del w:id="812" w:author="James P. K. Gilb" w:date="2018-07-08T15:12:00Z">
        <w:r>
          <w:delText>six</w:delText>
        </w:r>
      </w:del>
      <w:r>
        <w:rPr>
          <w:rFonts w:ascii="Times New Roman" w:hAnsi="Times New Roman"/>
          <w:rPrChange w:id="813" w:author="James P. K. Gilb" w:date="2018-07-08T15:12:00Z">
            <w:rPr/>
          </w:rPrChange>
        </w:rPr>
        <w:t xml:space="preserve"> months. In the case of Chair or Vice Chair, the Sponsor Chair shall make the temporary appointment, with input from the Working Group. An appointment or election for the vacated office shall be made in accordance with the requirements in Clause </w:t>
      </w:r>
      <w:del w:id="814" w:author="James P. K. Gilb" w:date="2018-07-08T15:12:00Z">
        <w:r>
          <w:delText xml:space="preserve">3.0 and </w:delText>
        </w:r>
      </w:del>
      <w:r>
        <w:rPr>
          <w:rFonts w:ascii="Times New Roman" w:hAnsi="Times New Roman"/>
          <w:rPrChange w:id="815" w:author="James P. K. Gilb" w:date="2018-07-08T15:12:00Z">
            <w:rPr/>
          </w:rPrChange>
        </w:rPr>
        <w:t>3.1 at the earliest practical time.</w:t>
      </w:r>
    </w:p>
    <w:p w:rsidR="00AD2D9B" w:rsidRDefault="00AD2D9B">
      <w:pPr>
        <w:rPr>
          <w:del w:id="816" w:author="James P. K. Gilb" w:date="2018-07-08T15:12:00Z"/>
        </w:rPr>
      </w:pPr>
    </w:p>
    <w:p w:rsidR="00AD2D9B" w:rsidRDefault="00AD2D9B">
      <w:pPr>
        <w:pStyle w:val="Heading2"/>
        <w:rPr>
          <w:rPrChange w:id="817" w:author="James P. K. Gilb" w:date="2018-07-08T15:12:00Z">
            <w:rPr>
              <w:vanish/>
              <w:szCs w:val="24"/>
            </w:rPr>
          </w:rPrChange>
        </w:rPr>
      </w:pPr>
      <w:bookmarkStart w:id="818" w:name="_Toc457575132"/>
      <w:bookmarkStart w:id="819" w:name="_Toc516499596"/>
      <w:r>
        <w:t>3.3 Removal of Officers</w:t>
      </w:r>
      <w:bookmarkEnd w:id="818"/>
      <w:bookmarkEnd w:id="819"/>
    </w:p>
    <w:p w:rsidR="00AD2D9B" w:rsidRDefault="00AD2D9B">
      <w:pPr>
        <w:rPr>
          <w:del w:id="820" w:author="James P. K. Gilb" w:date="2018-07-08T15:12:00Z"/>
          <w:vanish/>
        </w:rPr>
      </w:pPr>
    </w:p>
    <w:p w:rsidR="00AD2D9B" w:rsidRDefault="00AD2D9B">
      <w:pPr>
        <w:rPr>
          <w:del w:id="821" w:author="James P. K. Gilb" w:date="2018-07-08T15:12:00Z"/>
        </w:rPr>
      </w:pPr>
      <w:r>
        <w:rPr>
          <w:b/>
          <w:color w:val="FF0000"/>
          <w:rPrChange w:id="822" w:author="James P. K. Gilb" w:date="2018-07-08T15:12:00Z">
            <w:rPr>
              <w:b/>
              <w:vanish/>
              <w:color w:val="FF0000"/>
              <w:szCs w:val="24"/>
            </w:rPr>
          </w:rPrChange>
        </w:rPr>
        <w:t>This clause may be modified.</w:t>
      </w:r>
      <w:ins w:id="823" w:author="James P. K. Gilb" w:date="2018-07-08T15:12:00Z">
        <w:r w:rsidR="007B1C53">
          <w:rPr>
            <w:b/>
            <w:color w:val="FF0000"/>
          </w:rPr>
          <w:t xml:space="preserve"> </w:t>
        </w:r>
        <w:r w:rsidR="007B1C53">
          <w:rPr>
            <w:b/>
            <w:color w:val="FF0000"/>
            <w:highlight w:val="white"/>
          </w:rPr>
          <w:t>Two cases are provided; either choose one of these cases – Case 1 or Case 2 – or create a similar process for this clause and delete the other options.</w:t>
        </w:r>
      </w:ins>
    </w:p>
    <w:p w:rsidR="00AD2D9B" w:rsidRDefault="00AD2D9B">
      <w:pPr>
        <w:rPr>
          <w:color w:val="FF0000"/>
          <w:rPrChange w:id="824" w:author="James P. K. Gilb" w:date="2018-07-08T15:12:00Z">
            <w:rPr>
              <w:szCs w:val="24"/>
            </w:rPr>
          </w:rPrChange>
        </w:rPr>
      </w:pPr>
    </w:p>
    <w:p w:rsidR="00AD2D9B" w:rsidRDefault="00AD2D9B">
      <w:pPr>
        <w:rPr>
          <w:rFonts w:ascii="Times New Roman" w:hAnsi="Times New Roman"/>
          <w:rPrChange w:id="825" w:author="James P. K. Gilb" w:date="2018-07-08T15:12:00Z">
            <w:rPr>
              <w:szCs w:val="24"/>
            </w:rPr>
          </w:rPrChange>
        </w:rPr>
      </w:pPr>
      <w:r>
        <w:rPr>
          <w:rFonts w:ascii="Times New Roman" w:hAnsi="Times New Roman"/>
          <w:rPrChange w:id="826" w:author="James P. K. Gilb" w:date="2018-07-08T15:12:00Z">
            <w:rPr>
              <w:szCs w:val="24"/>
            </w:rPr>
          </w:rPrChange>
        </w:rPr>
        <w:t>An officer may be removed by approval of two-thirds of the members of the Working Group</w:t>
      </w:r>
      <w:ins w:id="827" w:author="James P. K. Gilb" w:date="2018-07-08T15:12:00Z">
        <w:r w:rsidR="007B1C53">
          <w:rPr>
            <w:rFonts w:ascii="Times New Roman" w:eastAsia="Times New Roman" w:hAnsi="Times New Roman" w:cs="Times New Roman"/>
          </w:rPr>
          <w:t xml:space="preserve"> </w:t>
        </w:r>
        <w:r w:rsidR="007B1C53">
          <w:t>meeting in Executive Session</w:t>
        </w:r>
        <w:r w:rsidR="007B1C53">
          <w:rPr>
            <w:rFonts w:ascii="Times New Roman" w:eastAsia="Times New Roman" w:hAnsi="Times New Roman" w:cs="Times New Roman"/>
          </w:rPr>
          <w:t xml:space="preserve">, or </w:t>
        </w:r>
        <w:r w:rsidR="007B1C53">
          <w:t>in accordance with the procedures of the Sponsor</w:t>
        </w:r>
        <w:r w:rsidR="007B1C53">
          <w:rPr>
            <w:rFonts w:ascii="Times New Roman" w:eastAsia="Times New Roman" w:hAnsi="Times New Roman" w:cs="Times New Roman"/>
          </w:rPr>
          <w:t>.</w:t>
        </w:r>
      </w:ins>
      <w:del w:id="828" w:author="James P. K. Gilb" w:date="2018-07-08T15:12:00Z">
        <w:r>
          <w:delText>.</w:delText>
        </w:r>
      </w:del>
      <w:r>
        <w:rPr>
          <w:rFonts w:ascii="Times New Roman" w:hAnsi="Times New Roman"/>
          <w:rPrChange w:id="829" w:author="James P. K. Gilb" w:date="2018-07-08T15:12:00Z">
            <w:rPr>
              <w:szCs w:val="24"/>
            </w:rPr>
          </w:rPrChange>
        </w:rPr>
        <w:t xml:space="preserve"> Removal of the Chair </w:t>
      </w:r>
      <w:del w:id="830" w:author="James P. K. Gilb" w:date="2018-07-08T15:12:00Z">
        <w:r>
          <w:delText xml:space="preserve">and Vice Chair </w:delText>
        </w:r>
      </w:del>
      <w:r>
        <w:rPr>
          <w:rFonts w:ascii="Times New Roman" w:hAnsi="Times New Roman"/>
          <w:rPrChange w:id="831" w:author="James P. K. Gilb" w:date="2018-07-08T15:12:00Z">
            <w:rPr>
              <w:szCs w:val="24"/>
            </w:rPr>
          </w:rPrChange>
        </w:rPr>
        <w:t>requires affirmation by the Sponsor.</w:t>
      </w:r>
      <w:del w:id="832" w:author="James P. K. Gilb" w:date="2018-07-08T15:12:00Z">
        <w:r>
          <w:delText xml:space="preserve"> Grounds for removal shall be included in any motion to remove an officer of the Working Group.</w:delText>
        </w:r>
      </w:del>
      <w:r>
        <w:rPr>
          <w:rFonts w:ascii="Times New Roman" w:hAnsi="Times New Roman"/>
          <w:rPrChange w:id="833" w:author="James P. K. Gilb" w:date="2018-07-08T15:12:00Z">
            <w:rPr>
              <w:szCs w:val="24"/>
            </w:rPr>
          </w:rPrChange>
        </w:rPr>
        <w:t xml:space="preserve"> The officer suggested for removal shall be given an opportunity to make a rebuttal prior to the vote on the motion for removal</w:t>
      </w:r>
      <w:r>
        <w:t>.</w:t>
      </w:r>
    </w:p>
    <w:p w:rsidR="00AD2D9B" w:rsidRDefault="00AD2D9B">
      <w:pPr>
        <w:rPr>
          <w:del w:id="834" w:author="James P. K. Gilb" w:date="2018-07-08T15:12:00Z"/>
        </w:rPr>
      </w:pPr>
    </w:p>
    <w:p w:rsidR="00AD2D9B" w:rsidRDefault="00AD2D9B">
      <w:pPr>
        <w:pStyle w:val="Heading2"/>
        <w:rPr>
          <w:rPrChange w:id="835" w:author="James P. K. Gilb" w:date="2018-07-08T15:12:00Z">
            <w:rPr>
              <w:vanish/>
              <w:szCs w:val="24"/>
            </w:rPr>
          </w:rPrChange>
        </w:rPr>
      </w:pPr>
      <w:bookmarkStart w:id="836" w:name="_Toc457575133"/>
      <w:bookmarkStart w:id="837" w:name="_Toc516499597"/>
      <w:r>
        <w:t>3.4 Responsibilities of Working Group Officers</w:t>
      </w:r>
      <w:bookmarkEnd w:id="836"/>
      <w:bookmarkEnd w:id="837"/>
    </w:p>
    <w:p w:rsidR="00AD2D9B" w:rsidRDefault="00AD2D9B">
      <w:pPr>
        <w:rPr>
          <w:del w:id="838" w:author="James P. K. Gilb" w:date="2018-07-08T15:12:00Z"/>
          <w:vanish/>
        </w:rPr>
      </w:pPr>
    </w:p>
    <w:p w:rsidR="00AD2D9B" w:rsidRDefault="00AD2D9B">
      <w:pPr>
        <w:rPr>
          <w:rFonts w:ascii="Times New Roman" w:hAnsi="Times New Roman"/>
          <w:color w:val="FF0000"/>
          <w:rPrChange w:id="839" w:author="James P. K. Gilb" w:date="2018-07-08T15:12:00Z">
            <w:rPr>
              <w:szCs w:val="24"/>
            </w:rPr>
          </w:rPrChange>
        </w:rPr>
      </w:pPr>
      <w:r>
        <w:rPr>
          <w:rFonts w:ascii="Times New Roman" w:hAnsi="Times New Roman"/>
          <w:b/>
          <w:color w:val="FF0000"/>
          <w:rPrChange w:id="840" w:author="James P. K. Gilb" w:date="2018-07-08T15:12:00Z">
            <w:rPr>
              <w:b/>
              <w:vanish/>
              <w:color w:val="FF0000"/>
              <w:szCs w:val="24"/>
            </w:rPr>
          </w:rPrChange>
        </w:rPr>
        <w:t>This paragraph shall not be modified.</w:t>
      </w:r>
    </w:p>
    <w:p w:rsidR="00AD2D9B" w:rsidRDefault="00AD2D9B">
      <w:pPr>
        <w:rPr>
          <w:del w:id="841" w:author="James P. K. Gilb" w:date="2018-07-08T15:12:00Z"/>
        </w:rPr>
      </w:pPr>
    </w:p>
    <w:p w:rsidR="00AD2D9B" w:rsidRDefault="00AD2D9B">
      <w:pPr>
        <w:rPr>
          <w:rFonts w:ascii="Times New Roman" w:hAnsi="Times New Roman"/>
          <w:rPrChange w:id="842" w:author="James P. K. Gilb" w:date="2018-07-08T15:12:00Z">
            <w:rPr/>
          </w:rPrChange>
        </w:rPr>
        <w:pPrChange w:id="843" w:author="James P. K. Gilb" w:date="2018-07-08T15:12:00Z">
          <w:pPr>
            <w:spacing w:after="200"/>
          </w:pPr>
        </w:pPrChange>
      </w:pPr>
      <w:r>
        <w:rPr>
          <w:rFonts w:ascii="Times New Roman" w:hAnsi="Times New Roman"/>
          <w:rPrChange w:id="844" w:author="James P. K. Gilb" w:date="2018-07-08T15:12:00Z">
            <w:rPr/>
          </w:rPrChange>
        </w:rPr>
        <w:lastRenderedPageBreak/>
        <w:t>When carrying out the duties of an officer described in IEEE’s policies and procedures, officers of the Working Group:</w:t>
      </w:r>
    </w:p>
    <w:p w:rsidR="00AD2D9B" w:rsidRDefault="00AD2D9B" w:rsidP="002D493D">
      <w:pPr>
        <w:numPr>
          <w:ilvl w:val="0"/>
          <w:numId w:val="21"/>
        </w:numPr>
        <w:spacing w:before="0" w:after="0"/>
        <w:rPr>
          <w:rFonts w:ascii="Times New Roman" w:hAnsi="Times New Roman"/>
          <w:rPrChange w:id="845" w:author="James P. K. Gilb" w:date="2018-07-08T15:12:00Z">
            <w:rPr/>
          </w:rPrChange>
        </w:rPr>
        <w:pPrChange w:id="846" w:author="James P. K. Gilb" w:date="2018-07-08T15:12:00Z">
          <w:pPr>
            <w:pStyle w:val="NoSpacing"/>
            <w:numPr>
              <w:numId w:val="15"/>
            </w:numPr>
            <w:tabs>
              <w:tab w:val="num" w:pos="0"/>
            </w:tabs>
            <w:ind w:left="720" w:hanging="360"/>
          </w:pPr>
        </w:pPrChange>
      </w:pPr>
      <w:r>
        <w:rPr>
          <w:rFonts w:ascii="Times New Roman" w:hAnsi="Times New Roman"/>
          <w:rPrChange w:id="847" w:author="James P. K. Gilb" w:date="2018-07-08T15:12:00Z">
            <w:rPr/>
          </w:rPrChange>
        </w:rPr>
        <w:t>shall not act:</w:t>
      </w:r>
    </w:p>
    <w:p w:rsidR="00AD2D9B" w:rsidRDefault="00AD2D9B" w:rsidP="002D493D">
      <w:pPr>
        <w:numPr>
          <w:ilvl w:val="1"/>
          <w:numId w:val="21"/>
        </w:numPr>
        <w:spacing w:before="0" w:after="0"/>
        <w:ind w:left="1080"/>
        <w:rPr>
          <w:rFonts w:ascii="Times New Roman" w:hAnsi="Times New Roman"/>
          <w:rPrChange w:id="848" w:author="James P. K. Gilb" w:date="2018-07-08T15:12:00Z">
            <w:rPr/>
          </w:rPrChange>
        </w:rPr>
        <w:pPrChange w:id="849" w:author="James P. K. Gilb" w:date="2018-07-08T15:12:00Z">
          <w:pPr>
            <w:pStyle w:val="NoSpacing"/>
            <w:numPr>
              <w:ilvl w:val="1"/>
              <w:numId w:val="4"/>
            </w:numPr>
            <w:tabs>
              <w:tab w:val="num" w:pos="0"/>
            </w:tabs>
            <w:ind w:left="1440" w:hanging="360"/>
          </w:pPr>
        </w:pPrChange>
      </w:pPr>
      <w:r>
        <w:rPr>
          <w:rFonts w:ascii="Times New Roman" w:hAnsi="Times New Roman"/>
          <w:rPrChange w:id="850" w:author="James P. K. Gilb" w:date="2018-07-08T15:12:00Z">
            <w:rPr/>
          </w:rPrChange>
        </w:rPr>
        <w:t>in bad faith;</w:t>
      </w:r>
    </w:p>
    <w:p w:rsidR="00AD2D9B" w:rsidRDefault="00AD2D9B" w:rsidP="002D493D">
      <w:pPr>
        <w:numPr>
          <w:ilvl w:val="1"/>
          <w:numId w:val="21"/>
        </w:numPr>
        <w:spacing w:before="0" w:after="0"/>
        <w:ind w:left="1080"/>
        <w:rPr>
          <w:rFonts w:ascii="Times New Roman" w:hAnsi="Times New Roman"/>
          <w:rPrChange w:id="851" w:author="James P. K. Gilb" w:date="2018-07-08T15:12:00Z">
            <w:rPr/>
          </w:rPrChange>
        </w:rPr>
        <w:pPrChange w:id="852" w:author="James P. K. Gilb" w:date="2018-07-08T15:12:00Z">
          <w:pPr>
            <w:pStyle w:val="NoSpacing"/>
            <w:numPr>
              <w:ilvl w:val="1"/>
              <w:numId w:val="4"/>
            </w:numPr>
            <w:tabs>
              <w:tab w:val="num" w:pos="0"/>
            </w:tabs>
            <w:ind w:left="1440" w:hanging="360"/>
          </w:pPr>
        </w:pPrChange>
      </w:pPr>
      <w:r>
        <w:rPr>
          <w:rFonts w:ascii="Times New Roman" w:hAnsi="Times New Roman"/>
          <w:rPrChange w:id="853" w:author="James P. K. Gilb" w:date="2018-07-08T15:12:00Z">
            <w:rPr/>
          </w:rPrChange>
        </w:rPr>
        <w:t>to the detriment of IEEE-SA;</w:t>
      </w:r>
    </w:p>
    <w:p w:rsidR="00AD2D9B" w:rsidRDefault="00AD2D9B" w:rsidP="002D493D">
      <w:pPr>
        <w:numPr>
          <w:ilvl w:val="1"/>
          <w:numId w:val="21"/>
        </w:numPr>
        <w:spacing w:before="0" w:after="0"/>
        <w:ind w:left="1080"/>
        <w:rPr>
          <w:rFonts w:ascii="Times New Roman" w:hAnsi="Times New Roman"/>
          <w:rPrChange w:id="854" w:author="James P. K. Gilb" w:date="2018-07-08T15:12:00Z">
            <w:rPr/>
          </w:rPrChange>
        </w:rPr>
        <w:pPrChange w:id="855" w:author="James P. K. Gilb" w:date="2018-07-08T15:12:00Z">
          <w:pPr>
            <w:pStyle w:val="NoSpacing"/>
            <w:numPr>
              <w:ilvl w:val="1"/>
              <w:numId w:val="4"/>
            </w:numPr>
            <w:tabs>
              <w:tab w:val="num" w:pos="0"/>
            </w:tabs>
            <w:ind w:left="1440" w:hanging="360"/>
          </w:pPr>
        </w:pPrChange>
      </w:pPr>
      <w:r>
        <w:rPr>
          <w:rFonts w:ascii="Times New Roman" w:hAnsi="Times New Roman"/>
          <w:rPrChange w:id="856" w:author="James P. K. Gilb" w:date="2018-07-08T15:12:00Z">
            <w:rPr/>
          </w:rPrChange>
        </w:rPr>
        <w:t>to further the interest of any party outside IEEE over the interest of IEEE; or</w:t>
      </w:r>
    </w:p>
    <w:p w:rsidR="00AD2D9B" w:rsidRDefault="00AD2D9B" w:rsidP="002D493D">
      <w:pPr>
        <w:numPr>
          <w:ilvl w:val="1"/>
          <w:numId w:val="21"/>
        </w:numPr>
        <w:spacing w:before="0" w:after="0"/>
        <w:ind w:left="1080"/>
        <w:rPr>
          <w:rFonts w:ascii="Times New Roman" w:hAnsi="Times New Roman"/>
          <w:rPrChange w:id="857" w:author="James P. K. Gilb" w:date="2018-07-08T15:12:00Z">
            <w:rPr/>
          </w:rPrChange>
        </w:rPr>
        <w:pPrChange w:id="858" w:author="James P. K. Gilb" w:date="2018-07-08T15:12:00Z">
          <w:pPr>
            <w:pStyle w:val="NoSpacing"/>
            <w:numPr>
              <w:ilvl w:val="1"/>
              <w:numId w:val="4"/>
            </w:numPr>
            <w:tabs>
              <w:tab w:val="num" w:pos="0"/>
            </w:tabs>
            <w:ind w:left="1440" w:hanging="360"/>
          </w:pPr>
        </w:pPrChange>
      </w:pPr>
      <w:r>
        <w:rPr>
          <w:rFonts w:ascii="Times New Roman" w:hAnsi="Times New Roman"/>
          <w:rPrChange w:id="859" w:author="James P. K. Gilb" w:date="2018-07-08T15:12:00Z">
            <w:rPr/>
          </w:rPrChange>
        </w:rPr>
        <w:t xml:space="preserve">in a manner that is inconsistent with the purposes or objectives of </w:t>
      </w:r>
      <w:ins w:id="860" w:author="James P. K. Gilb" w:date="2018-07-08T15:12:00Z">
        <w:r w:rsidR="007B1C53">
          <w:rPr>
            <w:rFonts w:ascii="Times New Roman" w:eastAsia="Times New Roman" w:hAnsi="Times New Roman" w:cs="Times New Roman"/>
          </w:rPr>
          <w:t>IEEE;</w:t>
        </w:r>
      </w:ins>
      <w:del w:id="861" w:author="James P. K. Gilb" w:date="2018-07-08T15:12:00Z">
        <w:r>
          <w:delText>IEEE,</w:delText>
        </w:r>
      </w:del>
      <w:r>
        <w:rPr>
          <w:rFonts w:ascii="Times New Roman" w:hAnsi="Times New Roman"/>
          <w:rPrChange w:id="862" w:author="James P. K. Gilb" w:date="2018-07-08T15:12:00Z">
            <w:rPr/>
          </w:rPrChange>
        </w:rPr>
        <w:t xml:space="preserve"> and</w:t>
      </w:r>
      <w:del w:id="863" w:author="James P. K. Gilb" w:date="2018-07-08T15:12:00Z">
        <w:r>
          <w:delText>;</w:delText>
        </w:r>
      </w:del>
    </w:p>
    <w:p w:rsidR="00DB0906" w:rsidRDefault="00DB0906" w:rsidP="002D493D">
      <w:pPr>
        <w:numPr>
          <w:ilvl w:val="0"/>
          <w:numId w:val="21"/>
        </w:numPr>
        <w:spacing w:before="0" w:after="0"/>
        <w:rPr>
          <w:rFonts w:ascii="Times New Roman" w:hAnsi="Times New Roman"/>
          <w:rPrChange w:id="864" w:author="James P. K. Gilb" w:date="2018-07-08T15:12:00Z">
            <w:rPr/>
          </w:rPrChange>
        </w:rPr>
        <w:pPrChange w:id="865" w:author="James P. K. Gilb" w:date="2018-07-08T15:12:00Z">
          <w:pPr>
            <w:pStyle w:val="NoSpacing"/>
            <w:numPr>
              <w:numId w:val="4"/>
            </w:numPr>
            <w:tabs>
              <w:tab w:val="num" w:pos="0"/>
            </w:tabs>
            <w:ind w:left="720" w:hanging="360"/>
          </w:pPr>
        </w:pPrChange>
      </w:pPr>
      <w:r>
        <w:rPr>
          <w:rFonts w:ascii="Times New Roman" w:hAnsi="Times New Roman"/>
          <w:rPrChange w:id="866" w:author="James P. K. Gilb" w:date="2018-07-08T15:12:00Z">
            <w:rPr/>
          </w:rPrChange>
        </w:rPr>
        <w:t xml:space="preserve">shall use </w:t>
      </w:r>
      <w:ins w:id="867" w:author="James P. K. Gilb" w:date="2018-07-08T15:12:00Z">
        <w:r w:rsidR="007B1C53">
          <w:rPr>
            <w:rFonts w:ascii="Times New Roman" w:eastAsia="Times New Roman" w:hAnsi="Times New Roman" w:cs="Times New Roman"/>
          </w:rPr>
          <w:t>reasonable</w:t>
        </w:r>
      </w:ins>
      <w:del w:id="868" w:author="James P. K. Gilb" w:date="2018-07-08T15:12:00Z">
        <w:r w:rsidRPr="00DB0906">
          <w:delText>best</w:delText>
        </w:r>
      </w:del>
      <w:r>
        <w:rPr>
          <w:rFonts w:ascii="Times New Roman" w:hAnsi="Times New Roman"/>
          <w:rPrChange w:id="869" w:author="James P. K. Gilb" w:date="2018-07-08T15:12:00Z">
            <w:rPr/>
          </w:rPrChange>
        </w:rPr>
        <w:t xml:space="preserve"> efforts to ensure that participants of the </w:t>
      </w:r>
      <w:ins w:id="870" w:author="James P. K. Gilb" w:date="2018-07-08T15:12:00Z">
        <w:r w:rsidR="007B1C53">
          <w:rPr>
            <w:rFonts w:ascii="Times New Roman" w:eastAsia="Times New Roman" w:hAnsi="Times New Roman" w:cs="Times New Roman"/>
          </w:rPr>
          <w:t>Working Group</w:t>
        </w:r>
      </w:ins>
      <w:del w:id="871" w:author="James P. K. Gilb" w:date="2018-07-08T15:12:00Z">
        <w:r w:rsidRPr="00DB0906">
          <w:delText>working group</w:delText>
        </w:r>
      </w:del>
      <w:r>
        <w:rPr>
          <w:rFonts w:ascii="Times New Roman" w:hAnsi="Times New Roman"/>
          <w:rPrChange w:id="872" w:author="James P. K. Gilb" w:date="2018-07-08T15:12:00Z">
            <w:rPr/>
          </w:rPrChange>
        </w:rPr>
        <w:t xml:space="preserve"> conduct themselves in accordance with applicable policies and procedures including, but not limited to, </w:t>
      </w:r>
      <w:ins w:id="873" w:author="James P. K. Gilb" w:date="2018-07-08T15:12:00Z">
        <w:r w:rsidR="007B1C53">
          <w:rPr>
            <w:rFonts w:ascii="Times New Roman" w:eastAsia="Times New Roman" w:hAnsi="Times New Roman" w:cs="Times New Roman"/>
          </w:rPr>
          <w:t xml:space="preserve">the </w:t>
        </w:r>
        <w:r w:rsidR="007B1C53">
          <w:rPr>
            <w:rFonts w:ascii="Times New Roman" w:eastAsia="Times New Roman" w:hAnsi="Times New Roman" w:cs="Times New Roman"/>
            <w:i/>
          </w:rPr>
          <w:t>IEEE-SA Standards Board Bylaws</w:t>
        </w:r>
        <w:r w:rsidR="007B1C53">
          <w:rPr>
            <w:rFonts w:ascii="Times New Roman" w:eastAsia="Times New Roman" w:hAnsi="Times New Roman" w:cs="Times New Roman"/>
          </w:rPr>
          <w:t xml:space="preserve"> </w:t>
        </w:r>
        <w:r w:rsidR="007B1C53">
          <w:t>clause on “Participation in IEEE standards development.” (See Clause 1.2.)</w:t>
        </w:r>
      </w:ins>
      <w:del w:id="874" w:author="James P. K. Gilb" w:date="2018-07-08T15:12:00Z">
        <w:r w:rsidRPr="00DB0906">
          <w:delText>SASB Bylaws 5.2.1.</w:delText>
        </w:r>
      </w:del>
    </w:p>
    <w:p w:rsidR="00AD2D9B" w:rsidRDefault="00AD2D9B">
      <w:pPr>
        <w:rPr>
          <w:rFonts w:ascii="Times New Roman" w:hAnsi="Times New Roman"/>
          <w:color w:val="FF0000"/>
          <w:rPrChange w:id="875" w:author="James P. K. Gilb" w:date="2018-07-08T15:12:00Z">
            <w:rPr>
              <w:b/>
              <w:color w:val="FF0000"/>
              <w:szCs w:val="24"/>
            </w:rPr>
          </w:rPrChange>
        </w:rPr>
      </w:pPr>
      <w:moveFromRangeStart w:id="876" w:author="James P. K. Gilb" w:date="2018-07-08T15:12:00Z" w:name="move518826067"/>
      <w:moveFrom w:id="877" w:author="James P. K. Gilb" w:date="2018-07-08T15:12:00Z">
        <w:r>
          <w:rPr>
            <w:rFonts w:ascii="Times New Roman" w:hAnsi="Times New Roman"/>
            <w:b/>
            <w:color w:val="FF0000"/>
            <w:rPrChange w:id="878" w:author="James P. K. Gilb" w:date="2018-07-08T15:12:00Z">
              <w:rPr>
                <w:b/>
                <w:vanish/>
                <w:color w:val="FF0000"/>
                <w:szCs w:val="24"/>
              </w:rPr>
            </w:rPrChange>
          </w:rPr>
          <w:t>The remainder of this clause may be modified to include additional officers and their responsibilities.</w:t>
        </w:r>
      </w:moveFrom>
    </w:p>
    <w:moveFromRangeEnd w:id="876"/>
    <w:p w:rsidR="00AD2D9B" w:rsidRDefault="00AD2D9B">
      <w:pPr>
        <w:rPr>
          <w:del w:id="879" w:author="James P. K. Gilb" w:date="2018-07-08T15:12:00Z"/>
          <w:b/>
          <w:color w:val="FF0000"/>
        </w:rPr>
      </w:pPr>
    </w:p>
    <w:p w:rsidR="00AD2D9B" w:rsidRDefault="00AD2D9B">
      <w:pPr>
        <w:rPr>
          <w:rFonts w:ascii="Times New Roman" w:hAnsi="Times New Roman"/>
          <w:rPrChange w:id="880" w:author="James P. K. Gilb" w:date="2018-07-08T15:12:00Z">
            <w:rPr>
              <w:szCs w:val="24"/>
            </w:rPr>
          </w:rPrChange>
        </w:rPr>
      </w:pPr>
      <w:r>
        <w:rPr>
          <w:rFonts w:ascii="Times New Roman" w:hAnsi="Times New Roman"/>
          <w:rPrChange w:id="881" w:author="James P. K. Gilb" w:date="2018-07-08T15:12:00Z">
            <w:rPr/>
          </w:rPrChange>
        </w:rPr>
        <w:t xml:space="preserve">The officers of the Working Group shall manage the day-to-day operations of the Working Group. The officers are responsible for implementing the decisions of the Working Group and managing the activities that result from those decisions. </w:t>
      </w:r>
    </w:p>
    <w:p w:rsidR="00AD2D9B" w:rsidRDefault="00AD2D9B">
      <w:pPr>
        <w:rPr>
          <w:rFonts w:ascii="Times New Roman" w:hAnsi="Times New Roman"/>
          <w:color w:val="FF0000"/>
          <w:rPrChange w:id="882" w:author="James P. K. Gilb" w:date="2018-07-08T15:12:00Z">
            <w:rPr>
              <w:b/>
              <w:color w:val="FF0000"/>
              <w:szCs w:val="24"/>
            </w:rPr>
          </w:rPrChange>
        </w:rPr>
      </w:pPr>
      <w:moveToRangeStart w:id="883" w:author="James P. K. Gilb" w:date="2018-07-08T15:12:00Z" w:name="move518826067"/>
      <w:moveTo w:id="884" w:author="James P. K. Gilb" w:date="2018-07-08T15:12:00Z">
        <w:r>
          <w:rPr>
            <w:rFonts w:ascii="Times New Roman" w:hAnsi="Times New Roman"/>
            <w:b/>
            <w:color w:val="FF0000"/>
            <w:rPrChange w:id="885" w:author="James P. K. Gilb" w:date="2018-07-08T15:12:00Z">
              <w:rPr>
                <w:b/>
                <w:vanish/>
                <w:color w:val="FF0000"/>
                <w:szCs w:val="24"/>
              </w:rPr>
            </w:rPrChange>
          </w:rPr>
          <w:t>The remainder of this clause may be modified to include additional officers and their responsibilities.</w:t>
        </w:r>
      </w:moveTo>
    </w:p>
    <w:moveToRangeEnd w:id="883"/>
    <w:p w:rsidR="00AD2D9B" w:rsidRDefault="00AD2D9B">
      <w:pPr>
        <w:rPr>
          <w:del w:id="886" w:author="James P. K. Gilb" w:date="2018-07-08T15:12:00Z"/>
        </w:rPr>
      </w:pPr>
    </w:p>
    <w:p w:rsidR="00AD2D9B" w:rsidRDefault="00AD2D9B">
      <w:pPr>
        <w:pStyle w:val="Heading3"/>
        <w:rPr>
          <w:rPrChange w:id="887" w:author="James P. K. Gilb" w:date="2018-07-08T15:12:00Z">
            <w:rPr>
              <w:vanish/>
              <w:szCs w:val="24"/>
            </w:rPr>
          </w:rPrChange>
        </w:rPr>
      </w:pPr>
      <w:bookmarkStart w:id="888" w:name="_Toc457575134"/>
      <w:bookmarkStart w:id="889" w:name="_Toc516499598"/>
      <w:r>
        <w:t>3.4.1 Chair</w:t>
      </w:r>
      <w:bookmarkEnd w:id="888"/>
      <w:bookmarkEnd w:id="889"/>
    </w:p>
    <w:p w:rsidR="00AD2D9B" w:rsidRDefault="00AD2D9B">
      <w:pPr>
        <w:rPr>
          <w:del w:id="890" w:author="James P. K. Gilb" w:date="2018-07-08T15:12:00Z"/>
          <w:vanish/>
        </w:rPr>
      </w:pPr>
    </w:p>
    <w:p w:rsidR="00AD2D9B" w:rsidRDefault="00AD2D9B">
      <w:pPr>
        <w:rPr>
          <w:rFonts w:ascii="Times New Roman" w:hAnsi="Times New Roman"/>
          <w:color w:val="FF0000"/>
          <w:rPrChange w:id="891" w:author="James P. K. Gilb" w:date="2018-07-08T15:12:00Z">
            <w:rPr>
              <w:b/>
              <w:color w:val="FF0000"/>
              <w:szCs w:val="24"/>
            </w:rPr>
          </w:rPrChange>
        </w:rPr>
      </w:pPr>
      <w:r>
        <w:rPr>
          <w:rFonts w:ascii="Times New Roman" w:hAnsi="Times New Roman"/>
          <w:b/>
          <w:color w:val="FF0000"/>
          <w:rPrChange w:id="892" w:author="James P. K. Gilb" w:date="2018-07-08T15:12:00Z">
            <w:rPr>
              <w:b/>
              <w:vanish/>
              <w:color w:val="FF0000"/>
              <w:szCs w:val="24"/>
            </w:rPr>
          </w:rPrChange>
        </w:rPr>
        <w:t>This clause shall not be modified except to include additional responsibilities.</w:t>
      </w:r>
    </w:p>
    <w:p w:rsidR="00AD2D9B" w:rsidRDefault="00AD2D9B">
      <w:pPr>
        <w:rPr>
          <w:del w:id="893" w:author="James P. K. Gilb" w:date="2018-07-08T15:12:00Z"/>
          <w:b/>
          <w:color w:val="FF0000"/>
        </w:rPr>
      </w:pPr>
    </w:p>
    <w:p w:rsidR="00AD2D9B" w:rsidRDefault="00AD2D9B">
      <w:pPr>
        <w:rPr>
          <w:rFonts w:ascii="Times New Roman" w:hAnsi="Times New Roman"/>
          <w:rPrChange w:id="894" w:author="James P. K. Gilb" w:date="2018-07-08T15:12:00Z">
            <w:rPr>
              <w:szCs w:val="24"/>
            </w:rPr>
          </w:rPrChange>
        </w:rPr>
      </w:pPr>
      <w:r>
        <w:rPr>
          <w:rFonts w:ascii="Times New Roman" w:hAnsi="Times New Roman"/>
          <w:rPrChange w:id="895" w:author="James P. K. Gilb" w:date="2018-07-08T15:12:00Z">
            <w:rPr>
              <w:szCs w:val="24"/>
            </w:rPr>
          </w:rPrChange>
        </w:rPr>
        <w:t>The responsibilities of the Chair or his or her designee shall include</w:t>
      </w:r>
    </w:p>
    <w:p w:rsidR="00AD2D9B" w:rsidRDefault="00AD2D9B">
      <w:pPr>
        <w:rPr>
          <w:del w:id="896" w:author="James P. K. Gilb" w:date="2018-07-08T15:12:00Z"/>
        </w:rPr>
      </w:pPr>
    </w:p>
    <w:p w:rsidR="00AD2D9B" w:rsidRDefault="00AD2D9B" w:rsidP="002D493D">
      <w:pPr>
        <w:numPr>
          <w:ilvl w:val="0"/>
          <w:numId w:val="35"/>
        </w:numPr>
        <w:spacing w:before="0" w:after="0"/>
        <w:rPr>
          <w:rFonts w:ascii="Times New Roman" w:hAnsi="Times New Roman"/>
          <w:rPrChange w:id="897" w:author="James P. K. Gilb" w:date="2018-07-08T15:12:00Z">
            <w:rPr>
              <w:szCs w:val="24"/>
            </w:rPr>
          </w:rPrChange>
        </w:rPr>
        <w:pPrChange w:id="898" w:author="James P. K. Gilb" w:date="2018-07-08T15:12:00Z">
          <w:pPr>
            <w:numPr>
              <w:numId w:val="7"/>
            </w:numPr>
            <w:tabs>
              <w:tab w:val="num" w:pos="0"/>
            </w:tabs>
            <w:ind w:left="720" w:hanging="360"/>
          </w:pPr>
        </w:pPrChange>
      </w:pPr>
      <w:r>
        <w:rPr>
          <w:rFonts w:ascii="Times New Roman" w:hAnsi="Times New Roman"/>
          <w:rPrChange w:id="899" w:author="James P. K. Gilb" w:date="2018-07-08T15:12:00Z">
            <w:rPr>
              <w:szCs w:val="24"/>
            </w:rPr>
          </w:rPrChange>
        </w:rPr>
        <w:t xml:space="preserve">Leading the activity according to all of the relevant </w:t>
      </w:r>
      <w:ins w:id="900" w:author="James P. K. Gilb" w:date="2018-07-08T15:12:00Z">
        <w:r w:rsidR="007B1C53">
          <w:rPr>
            <w:rFonts w:ascii="Times New Roman" w:eastAsia="Times New Roman" w:hAnsi="Times New Roman" w:cs="Times New Roman"/>
          </w:rPr>
          <w:t>policies</w:t>
        </w:r>
      </w:ins>
      <w:del w:id="901" w:author="James P. K. Gilb" w:date="2018-07-08T15:12:00Z">
        <w:r>
          <w:delText>Policies</w:delText>
        </w:r>
      </w:del>
      <w:r>
        <w:rPr>
          <w:rFonts w:ascii="Times New Roman" w:hAnsi="Times New Roman"/>
          <w:rPrChange w:id="902" w:author="James P. K. Gilb" w:date="2018-07-08T15:12:00Z">
            <w:rPr>
              <w:szCs w:val="24"/>
            </w:rPr>
          </w:rPrChange>
        </w:rPr>
        <w:t xml:space="preserve"> and </w:t>
      </w:r>
      <w:ins w:id="903" w:author="James P. K. Gilb" w:date="2018-07-08T15:12:00Z">
        <w:r w:rsidR="007B1C53">
          <w:rPr>
            <w:rFonts w:ascii="Times New Roman" w:eastAsia="Times New Roman" w:hAnsi="Times New Roman" w:cs="Times New Roman"/>
          </w:rPr>
          <w:t>procedures.</w:t>
        </w:r>
      </w:ins>
      <w:del w:id="904" w:author="James P. K. Gilb" w:date="2018-07-08T15:12:00Z">
        <w:r>
          <w:delText>Procedures.</w:delText>
        </w:r>
      </w:del>
    </w:p>
    <w:p w:rsidR="00257943" w:rsidRDefault="007B1C53" w:rsidP="002D493D">
      <w:pPr>
        <w:numPr>
          <w:ilvl w:val="0"/>
          <w:numId w:val="35"/>
        </w:numPr>
        <w:spacing w:before="0" w:after="0"/>
        <w:rPr>
          <w:ins w:id="905" w:author="James P. K. Gilb" w:date="2018-07-08T15:12:00Z"/>
          <w:rFonts w:ascii="Times New Roman" w:eastAsia="Times New Roman" w:hAnsi="Times New Roman" w:cs="Times New Roman"/>
        </w:rPr>
      </w:pPr>
      <w:ins w:id="906" w:author="James P. K. Gilb" w:date="2018-07-08T15:12:00Z">
        <w:r>
          <w:rPr>
            <w:rFonts w:ascii="Times New Roman" w:eastAsia="Times New Roman" w:hAnsi="Times New Roman" w:cs="Times New Roman"/>
          </w:rPr>
          <w:lastRenderedPageBreak/>
          <w:t>Forming study groups, as necessary.</w:t>
        </w:r>
      </w:ins>
    </w:p>
    <w:p w:rsidR="00AD2D9B" w:rsidRDefault="00AD2D9B" w:rsidP="002D493D">
      <w:pPr>
        <w:numPr>
          <w:ilvl w:val="0"/>
          <w:numId w:val="35"/>
        </w:numPr>
        <w:spacing w:before="0" w:after="0"/>
        <w:rPr>
          <w:rFonts w:ascii="Times New Roman" w:hAnsi="Times New Roman"/>
          <w:rPrChange w:id="907" w:author="James P. K. Gilb" w:date="2018-07-08T15:12:00Z">
            <w:rPr>
              <w:szCs w:val="24"/>
            </w:rPr>
          </w:rPrChange>
        </w:rPr>
        <w:pPrChange w:id="908" w:author="James P. K. Gilb" w:date="2018-07-08T15:12:00Z">
          <w:pPr>
            <w:numPr>
              <w:numId w:val="7"/>
            </w:numPr>
            <w:tabs>
              <w:tab w:val="num" w:pos="0"/>
            </w:tabs>
            <w:ind w:left="720" w:hanging="360"/>
          </w:pPr>
        </w:pPrChange>
      </w:pPr>
      <w:r>
        <w:rPr>
          <w:rFonts w:ascii="Times New Roman" w:hAnsi="Times New Roman"/>
          <w:rPrChange w:id="909" w:author="James P. K. Gilb" w:date="2018-07-08T15:12:00Z">
            <w:rPr>
              <w:szCs w:val="24"/>
            </w:rPr>
          </w:rPrChange>
        </w:rPr>
        <w:t>Being objective.</w:t>
      </w:r>
    </w:p>
    <w:p w:rsidR="00AD2D9B" w:rsidRDefault="00AD2D9B" w:rsidP="002D493D">
      <w:pPr>
        <w:numPr>
          <w:ilvl w:val="0"/>
          <w:numId w:val="35"/>
        </w:numPr>
        <w:spacing w:before="0" w:after="0"/>
        <w:rPr>
          <w:rFonts w:ascii="Times New Roman" w:hAnsi="Times New Roman"/>
          <w:rPrChange w:id="910" w:author="James P. K. Gilb" w:date="2018-07-08T15:12:00Z">
            <w:rPr>
              <w:szCs w:val="24"/>
            </w:rPr>
          </w:rPrChange>
        </w:rPr>
        <w:pPrChange w:id="911" w:author="James P. K. Gilb" w:date="2018-07-08T15:12:00Z">
          <w:pPr>
            <w:numPr>
              <w:numId w:val="7"/>
            </w:numPr>
            <w:tabs>
              <w:tab w:val="num" w:pos="0"/>
            </w:tabs>
            <w:ind w:left="720" w:hanging="360"/>
          </w:pPr>
        </w:pPrChange>
      </w:pPr>
      <w:r>
        <w:rPr>
          <w:rFonts w:ascii="Times New Roman" w:hAnsi="Times New Roman"/>
          <w:rPrChange w:id="912" w:author="James P. K. Gilb" w:date="2018-07-08T15:12:00Z">
            <w:rPr>
              <w:szCs w:val="24"/>
            </w:rPr>
          </w:rPrChange>
        </w:rPr>
        <w:t>Entertaining motions, but not making motions.</w:t>
      </w:r>
    </w:p>
    <w:p w:rsidR="00AD2D9B" w:rsidRDefault="00AD2D9B" w:rsidP="002D493D">
      <w:pPr>
        <w:numPr>
          <w:ilvl w:val="0"/>
          <w:numId w:val="35"/>
        </w:numPr>
        <w:spacing w:before="0" w:after="0"/>
        <w:rPr>
          <w:rFonts w:ascii="Times New Roman" w:hAnsi="Times New Roman"/>
          <w:rPrChange w:id="913" w:author="James P. K. Gilb" w:date="2018-07-08T15:12:00Z">
            <w:rPr>
              <w:szCs w:val="24"/>
            </w:rPr>
          </w:rPrChange>
        </w:rPr>
        <w:pPrChange w:id="914" w:author="James P. K. Gilb" w:date="2018-07-08T15:12:00Z">
          <w:pPr>
            <w:numPr>
              <w:numId w:val="7"/>
            </w:numPr>
            <w:tabs>
              <w:tab w:val="num" w:pos="0"/>
            </w:tabs>
            <w:ind w:left="720" w:hanging="360"/>
          </w:pPr>
        </w:pPrChange>
      </w:pPr>
      <w:r>
        <w:rPr>
          <w:rFonts w:ascii="Times New Roman" w:hAnsi="Times New Roman"/>
          <w:rPrChange w:id="915" w:author="James P. K. Gilb" w:date="2018-07-08T15:12:00Z">
            <w:rPr>
              <w:szCs w:val="24"/>
            </w:rPr>
          </w:rPrChange>
        </w:rPr>
        <w:t>Not biasing discussions.</w:t>
      </w:r>
    </w:p>
    <w:p w:rsidR="00AD2D9B" w:rsidRDefault="00AD2D9B" w:rsidP="002D493D">
      <w:pPr>
        <w:numPr>
          <w:ilvl w:val="0"/>
          <w:numId w:val="35"/>
        </w:numPr>
        <w:spacing w:before="0" w:after="0"/>
        <w:rPr>
          <w:rFonts w:ascii="Times New Roman" w:hAnsi="Times New Roman"/>
          <w:rPrChange w:id="916" w:author="James P. K. Gilb" w:date="2018-07-08T15:12:00Z">
            <w:rPr>
              <w:szCs w:val="24"/>
            </w:rPr>
          </w:rPrChange>
        </w:rPr>
        <w:pPrChange w:id="917" w:author="James P. K. Gilb" w:date="2018-07-08T15:12:00Z">
          <w:pPr>
            <w:numPr>
              <w:numId w:val="7"/>
            </w:numPr>
            <w:tabs>
              <w:tab w:val="num" w:pos="0"/>
            </w:tabs>
            <w:ind w:left="720" w:hanging="360"/>
          </w:pPr>
        </w:pPrChange>
      </w:pPr>
      <w:r>
        <w:rPr>
          <w:rFonts w:ascii="Times New Roman" w:hAnsi="Times New Roman"/>
          <w:rPrChange w:id="918" w:author="James P. K. Gilb" w:date="2018-07-08T15:12:00Z">
            <w:rPr>
              <w:szCs w:val="24"/>
            </w:rPr>
          </w:rPrChange>
        </w:rPr>
        <w:t>Delegating necessary functions.</w:t>
      </w:r>
    </w:p>
    <w:p w:rsidR="00AD2D9B" w:rsidRDefault="00AD2D9B" w:rsidP="002D493D">
      <w:pPr>
        <w:numPr>
          <w:ilvl w:val="0"/>
          <w:numId w:val="35"/>
        </w:numPr>
        <w:spacing w:before="0" w:after="0"/>
        <w:rPr>
          <w:rFonts w:ascii="Times New Roman" w:hAnsi="Times New Roman"/>
          <w:rPrChange w:id="919" w:author="James P. K. Gilb" w:date="2018-07-08T15:12:00Z">
            <w:rPr>
              <w:szCs w:val="24"/>
            </w:rPr>
          </w:rPrChange>
        </w:rPr>
        <w:pPrChange w:id="920" w:author="James P. K. Gilb" w:date="2018-07-08T15:12:00Z">
          <w:pPr>
            <w:numPr>
              <w:numId w:val="7"/>
            </w:numPr>
            <w:tabs>
              <w:tab w:val="num" w:pos="0"/>
            </w:tabs>
            <w:ind w:left="720" w:hanging="360"/>
          </w:pPr>
        </w:pPrChange>
      </w:pPr>
      <w:r>
        <w:rPr>
          <w:rFonts w:ascii="Times New Roman" w:hAnsi="Times New Roman"/>
          <w:rPrChange w:id="921" w:author="James P. K. Gilb" w:date="2018-07-08T15:12:00Z">
            <w:rPr>
              <w:szCs w:val="24"/>
            </w:rPr>
          </w:rPrChange>
        </w:rPr>
        <w:t>Ensuring that all parties have the opportunity to express their views.</w:t>
      </w:r>
    </w:p>
    <w:p w:rsidR="00AD2D9B" w:rsidRDefault="00AD2D9B" w:rsidP="002D493D">
      <w:pPr>
        <w:numPr>
          <w:ilvl w:val="0"/>
          <w:numId w:val="35"/>
        </w:numPr>
        <w:spacing w:before="0" w:after="0"/>
        <w:rPr>
          <w:rFonts w:ascii="Times New Roman" w:hAnsi="Times New Roman"/>
          <w:rPrChange w:id="922" w:author="James P. K. Gilb" w:date="2018-07-08T15:12:00Z">
            <w:rPr>
              <w:szCs w:val="24"/>
            </w:rPr>
          </w:rPrChange>
        </w:rPr>
        <w:pPrChange w:id="923" w:author="James P. K. Gilb" w:date="2018-07-08T15:12:00Z">
          <w:pPr>
            <w:numPr>
              <w:numId w:val="7"/>
            </w:numPr>
            <w:tabs>
              <w:tab w:val="num" w:pos="0"/>
            </w:tabs>
            <w:ind w:left="720" w:hanging="360"/>
          </w:pPr>
        </w:pPrChange>
      </w:pPr>
      <w:r>
        <w:rPr>
          <w:rFonts w:ascii="Times New Roman" w:hAnsi="Times New Roman"/>
          <w:rPrChange w:id="924" w:author="James P. K. Gilb" w:date="2018-07-08T15:12:00Z">
            <w:rPr>
              <w:szCs w:val="24"/>
            </w:rPr>
          </w:rPrChange>
        </w:rPr>
        <w:t xml:space="preserve">Setting goals and deadlines and </w:t>
      </w:r>
      <w:ins w:id="925" w:author="James P. K. Gilb" w:date="2018-07-08T15:12:00Z">
        <w:r w:rsidR="007B1C53">
          <w:rPr>
            <w:rFonts w:ascii="Times New Roman" w:eastAsia="Times New Roman" w:hAnsi="Times New Roman" w:cs="Times New Roman"/>
          </w:rPr>
          <w:t>adhering</w:t>
        </w:r>
      </w:ins>
      <w:del w:id="926" w:author="James P. K. Gilb" w:date="2018-07-08T15:12:00Z">
        <w:r>
          <w:delText>adhere</w:delText>
        </w:r>
      </w:del>
      <w:r>
        <w:rPr>
          <w:rFonts w:ascii="Times New Roman" w:hAnsi="Times New Roman"/>
          <w:rPrChange w:id="927" w:author="James P. K. Gilb" w:date="2018-07-08T15:12:00Z">
            <w:rPr>
              <w:szCs w:val="24"/>
            </w:rPr>
          </w:rPrChange>
        </w:rPr>
        <w:t xml:space="preserve"> to them.</w:t>
      </w:r>
    </w:p>
    <w:p w:rsidR="00AD2D9B" w:rsidRDefault="00AD2D9B" w:rsidP="002D493D">
      <w:pPr>
        <w:numPr>
          <w:ilvl w:val="0"/>
          <w:numId w:val="35"/>
        </w:numPr>
        <w:spacing w:before="0" w:after="0"/>
        <w:rPr>
          <w:rFonts w:ascii="Times New Roman" w:hAnsi="Times New Roman"/>
          <w:rPrChange w:id="928" w:author="James P. K. Gilb" w:date="2018-07-08T15:12:00Z">
            <w:rPr>
              <w:szCs w:val="24"/>
            </w:rPr>
          </w:rPrChange>
        </w:rPr>
        <w:pPrChange w:id="929" w:author="James P. K. Gilb" w:date="2018-07-08T15:12:00Z">
          <w:pPr>
            <w:numPr>
              <w:numId w:val="7"/>
            </w:numPr>
            <w:tabs>
              <w:tab w:val="num" w:pos="0"/>
            </w:tabs>
            <w:ind w:left="720" w:hanging="360"/>
          </w:pPr>
        </w:pPrChange>
      </w:pPr>
      <w:r>
        <w:rPr>
          <w:rFonts w:ascii="Times New Roman" w:hAnsi="Times New Roman"/>
          <w:rPrChange w:id="930" w:author="James P. K. Gilb" w:date="2018-07-08T15:12:00Z">
            <w:rPr>
              <w:szCs w:val="24"/>
            </w:rPr>
          </w:rPrChange>
        </w:rPr>
        <w:t>Being knowledgeable in IEEE standards processes and parliamentary procedures and ensuring that the processes and procedures are followed.</w:t>
      </w:r>
    </w:p>
    <w:p w:rsidR="00AD2D9B" w:rsidRDefault="00AD2D9B" w:rsidP="002D493D">
      <w:pPr>
        <w:numPr>
          <w:ilvl w:val="0"/>
          <w:numId w:val="35"/>
        </w:numPr>
        <w:spacing w:before="0" w:after="0"/>
        <w:rPr>
          <w:rFonts w:ascii="Times New Roman" w:hAnsi="Times New Roman"/>
          <w:rPrChange w:id="931" w:author="James P. K. Gilb" w:date="2018-07-08T15:12:00Z">
            <w:rPr>
              <w:szCs w:val="24"/>
            </w:rPr>
          </w:rPrChange>
        </w:rPr>
        <w:pPrChange w:id="932" w:author="James P. K. Gilb" w:date="2018-07-08T15:12:00Z">
          <w:pPr>
            <w:numPr>
              <w:numId w:val="7"/>
            </w:numPr>
            <w:tabs>
              <w:tab w:val="num" w:pos="0"/>
            </w:tabs>
            <w:ind w:left="720" w:hanging="360"/>
          </w:pPr>
        </w:pPrChange>
      </w:pPr>
      <w:r>
        <w:rPr>
          <w:rFonts w:ascii="Times New Roman" w:hAnsi="Times New Roman"/>
          <w:rPrChange w:id="933" w:author="James P. K. Gilb" w:date="2018-07-08T15:12:00Z">
            <w:rPr>
              <w:szCs w:val="24"/>
            </w:rPr>
          </w:rPrChange>
        </w:rPr>
        <w:t>Seeking consensus as a means of resolving issues.</w:t>
      </w:r>
    </w:p>
    <w:p w:rsidR="00AD2D9B" w:rsidRDefault="00AD2D9B" w:rsidP="002D493D">
      <w:pPr>
        <w:numPr>
          <w:ilvl w:val="0"/>
          <w:numId w:val="35"/>
        </w:numPr>
        <w:spacing w:before="0" w:after="0"/>
        <w:rPr>
          <w:rFonts w:ascii="Times New Roman" w:hAnsi="Times New Roman"/>
          <w:rPrChange w:id="934" w:author="James P. K. Gilb" w:date="2018-07-08T15:12:00Z">
            <w:rPr>
              <w:szCs w:val="24"/>
            </w:rPr>
          </w:rPrChange>
        </w:rPr>
        <w:pPrChange w:id="935" w:author="James P. K. Gilb" w:date="2018-07-08T15:12:00Z">
          <w:pPr>
            <w:numPr>
              <w:numId w:val="7"/>
            </w:numPr>
            <w:tabs>
              <w:tab w:val="num" w:pos="0"/>
            </w:tabs>
            <w:ind w:left="720" w:hanging="360"/>
          </w:pPr>
        </w:pPrChange>
      </w:pPr>
      <w:r>
        <w:rPr>
          <w:rFonts w:ascii="Times New Roman" w:hAnsi="Times New Roman"/>
          <w:rPrChange w:id="936" w:author="James P. K. Gilb" w:date="2018-07-08T15:12:00Z">
            <w:rPr>
              <w:szCs w:val="24"/>
            </w:rPr>
          </w:rPrChange>
        </w:rPr>
        <w:t xml:space="preserve">Prioritizing work to best serve the </w:t>
      </w:r>
      <w:ins w:id="937" w:author="James P. K. Gilb" w:date="2018-07-08T15:12:00Z">
        <w:r w:rsidR="007B1C53">
          <w:rPr>
            <w:rFonts w:ascii="Times New Roman" w:eastAsia="Times New Roman" w:hAnsi="Times New Roman" w:cs="Times New Roman"/>
          </w:rPr>
          <w:t>Working Group</w:t>
        </w:r>
      </w:ins>
      <w:del w:id="938" w:author="James P. K. Gilb" w:date="2018-07-08T15:12:00Z">
        <w:r>
          <w:delText>group</w:delText>
        </w:r>
      </w:del>
      <w:r>
        <w:rPr>
          <w:rFonts w:ascii="Times New Roman" w:hAnsi="Times New Roman"/>
          <w:rPrChange w:id="939" w:author="James P. K. Gilb" w:date="2018-07-08T15:12:00Z">
            <w:rPr>
              <w:szCs w:val="24"/>
            </w:rPr>
          </w:rPrChange>
        </w:rPr>
        <w:t xml:space="preserve"> and its goals.</w:t>
      </w:r>
    </w:p>
    <w:p w:rsidR="00AD2D9B" w:rsidRDefault="00AD2D9B" w:rsidP="002D493D">
      <w:pPr>
        <w:numPr>
          <w:ilvl w:val="0"/>
          <w:numId w:val="35"/>
        </w:numPr>
        <w:spacing w:before="0" w:after="0"/>
        <w:rPr>
          <w:rFonts w:ascii="Times New Roman" w:hAnsi="Times New Roman"/>
          <w:rPrChange w:id="940" w:author="James P. K. Gilb" w:date="2018-07-08T15:12:00Z">
            <w:rPr>
              <w:szCs w:val="24"/>
            </w:rPr>
          </w:rPrChange>
        </w:rPr>
        <w:pPrChange w:id="941" w:author="James P. K. Gilb" w:date="2018-07-08T15:12:00Z">
          <w:pPr>
            <w:numPr>
              <w:numId w:val="7"/>
            </w:numPr>
            <w:tabs>
              <w:tab w:val="num" w:pos="0"/>
            </w:tabs>
            <w:ind w:left="720" w:hanging="360"/>
          </w:pPr>
        </w:pPrChange>
      </w:pPr>
      <w:r>
        <w:t xml:space="preserve">Complying with the </w:t>
      </w:r>
      <w:ins w:id="942" w:author="James P. K. Gilb" w:date="2018-07-08T15:12:00Z">
        <w:r w:rsidR="007B1C53">
          <w:t>Chair’s responsibility with respect to the IEEE-SA Intellectual Property Policies</w:t>
        </w:r>
      </w:ins>
      <w:del w:id="943" w:author="James P. K. Gilb" w:date="2018-07-08T15:12:00Z">
        <w:r>
          <w:fldChar w:fldCharType="begin"/>
        </w:r>
        <w:r>
          <w:delInstrText xml:space="preserve"> HYPERLINK "http://standards.ieee.org/IPR/index.html"</w:delInstrText>
        </w:r>
        <w:r>
          <w:fldChar w:fldCharType="separate"/>
        </w:r>
        <w:r>
          <w:rPr>
            <w:rStyle w:val="Hyperlink"/>
          </w:rPr>
          <w:delText>IEEE-SA Intellectual Property Policies</w:delText>
        </w:r>
        <w:r>
          <w:fldChar w:fldCharType="end"/>
        </w:r>
      </w:del>
      <w:r>
        <w:t xml:space="preserve">, including but not limited to </w:t>
      </w:r>
      <w:ins w:id="944" w:author="James P. K. Gilb" w:date="2018-07-08T15:12:00Z">
        <w:r w:rsidR="007B1C53">
          <w:t xml:space="preserve">the </w:t>
        </w:r>
      </w:ins>
      <w:r>
        <w:t xml:space="preserve">IEEE-SA Patent Policy </w:t>
      </w:r>
      <w:r>
        <w:rPr>
          <w:rFonts w:ascii="Times New Roman" w:hAnsi="Times New Roman"/>
          <w:rPrChange w:id="945" w:author="James P. K. Gilb" w:date="2018-07-08T15:12:00Z">
            <w:rPr>
              <w:szCs w:val="24"/>
            </w:rPr>
          </w:rPrChange>
        </w:rPr>
        <w:t xml:space="preserve">(see </w:t>
      </w:r>
      <w:ins w:id="946" w:author="James P. K. Gilb" w:date="2018-07-08T15:12:00Z">
        <w:r w:rsidR="007B1C53">
          <w:rPr>
            <w:rFonts w:ascii="Times New Roman" w:eastAsia="Times New Roman" w:hAnsi="Times New Roman" w:cs="Times New Roman"/>
          </w:rPr>
          <w:t xml:space="preserve">“Patents” Clause 6 of </w:t>
        </w:r>
        <w:r w:rsidR="007B1C53">
          <w:rPr>
            <w:rFonts w:ascii="Times New Roman" w:eastAsia="Times New Roman" w:hAnsi="Times New Roman" w:cs="Times New Roman"/>
            <w:i/>
          </w:rPr>
          <w:t>IEEE-SA Standards Board Bylaws</w:t>
        </w:r>
        <w:r w:rsidR="007B1C53">
          <w:rPr>
            <w:rFonts w:ascii="Times New Roman" w:eastAsia="Times New Roman" w:hAnsi="Times New Roman" w:cs="Times New Roman"/>
          </w:rPr>
          <w:t xml:space="preserve"> and “Call for patents” Clause 6.3.2 of </w:t>
        </w:r>
      </w:ins>
      <w:r>
        <w:rPr>
          <w:rFonts w:ascii="Times New Roman" w:hAnsi="Times New Roman"/>
          <w:i/>
          <w:rPrChange w:id="947" w:author="James P. K. Gilb" w:date="2018-07-08T15:12:00Z">
            <w:rPr>
              <w:i/>
              <w:szCs w:val="24"/>
            </w:rPr>
          </w:rPrChange>
        </w:rPr>
        <w:t>IEEE-SA Standards Board Operations Manual</w:t>
      </w:r>
      <w:ins w:id="948" w:author="James P. K. Gilb" w:date="2018-07-08T15:12:00Z">
        <w:r w:rsidR="007B1C53">
          <w:rPr>
            <w:rFonts w:ascii="Times New Roman" w:eastAsia="Times New Roman" w:hAnsi="Times New Roman" w:cs="Times New Roman"/>
          </w:rPr>
          <w:t xml:space="preserve">) and </w:t>
        </w:r>
      </w:ins>
      <w:del w:id="949" w:author="James P. K. Gilb" w:date="2018-07-08T15:12:00Z">
        <w:r>
          <w:delText xml:space="preserve"> 6.3.2, http://standards.ieee.org/board/pat/index.html) and IEEE-SA </w:delText>
        </w:r>
      </w:del>
      <w:r>
        <w:rPr>
          <w:rFonts w:ascii="Times New Roman" w:hAnsi="Times New Roman"/>
          <w:rPrChange w:id="950" w:author="James P. K. Gilb" w:date="2018-07-08T15:12:00Z">
            <w:rPr>
              <w:szCs w:val="24"/>
            </w:rPr>
          </w:rPrChange>
        </w:rPr>
        <w:t xml:space="preserve">Copyright </w:t>
      </w:r>
      <w:del w:id="951" w:author="James P. K. Gilb" w:date="2018-07-08T15:12:00Z">
        <w:r>
          <w:delText xml:space="preserve">Policy </w:delText>
        </w:r>
      </w:del>
      <w:r>
        <w:rPr>
          <w:rFonts w:ascii="Times New Roman" w:hAnsi="Times New Roman"/>
          <w:rPrChange w:id="952" w:author="James P. K. Gilb" w:date="2018-07-08T15:12:00Z">
            <w:rPr>
              <w:szCs w:val="24"/>
            </w:rPr>
          </w:rPrChange>
        </w:rPr>
        <w:t xml:space="preserve">(see </w:t>
      </w:r>
      <w:ins w:id="953" w:author="James P. K. Gilb" w:date="2018-07-08T15:12:00Z">
        <w:r w:rsidR="007B1C53">
          <w:rPr>
            <w:rFonts w:ascii="Times New Roman" w:eastAsia="Times New Roman" w:hAnsi="Times New Roman" w:cs="Times New Roman"/>
          </w:rPr>
          <w:t xml:space="preserve">“Copyright” Clause 7 of </w:t>
        </w:r>
      </w:ins>
      <w:r>
        <w:rPr>
          <w:rFonts w:ascii="Times New Roman" w:hAnsi="Times New Roman"/>
          <w:i/>
          <w:rPrChange w:id="954" w:author="James P. K. Gilb" w:date="2018-07-08T15:12:00Z">
            <w:rPr>
              <w:i/>
              <w:szCs w:val="24"/>
            </w:rPr>
          </w:rPrChange>
        </w:rPr>
        <w:t>IEEE-SA Standards Board Bylaws</w:t>
      </w:r>
      <w:r>
        <w:rPr>
          <w:rFonts w:ascii="Times New Roman" w:hAnsi="Times New Roman"/>
          <w:rPrChange w:id="955" w:author="James P. K. Gilb" w:date="2018-07-08T15:12:00Z">
            <w:rPr>
              <w:szCs w:val="24"/>
            </w:rPr>
          </w:rPrChange>
        </w:rPr>
        <w:t xml:space="preserve"> </w:t>
      </w:r>
      <w:ins w:id="956" w:author="James P. K. Gilb" w:date="2018-07-08T15:12:00Z">
        <w:r w:rsidR="007B1C53">
          <w:rPr>
            <w:rFonts w:ascii="Times New Roman" w:eastAsia="Times New Roman" w:hAnsi="Times New Roman" w:cs="Times New Roman"/>
          </w:rPr>
          <w:t xml:space="preserve">and Clause 6.1 of the </w:t>
        </w:r>
        <w:r w:rsidR="007B1C53">
          <w:rPr>
            <w:rFonts w:ascii="Times New Roman" w:eastAsia="Times New Roman" w:hAnsi="Times New Roman" w:cs="Times New Roman"/>
            <w:i/>
          </w:rPr>
          <w:t>IEEE-SA Standards Board Operations Manual</w:t>
        </w:r>
      </w:ins>
      <w:del w:id="957" w:author="James P. K. Gilb" w:date="2018-07-08T15:12:00Z">
        <w:r>
          <w:delText xml:space="preserve">7, </w:delText>
        </w:r>
        <w:r>
          <w:fldChar w:fldCharType="begin"/>
        </w:r>
        <w:r>
          <w:delInstrText xml:space="preserve"> HYPERLINK "http://standards.ieee.org/guides/bylaws/sect6-7.html" \l "7"</w:delInstrText>
        </w:r>
        <w:r>
          <w:fldChar w:fldCharType="separate"/>
        </w:r>
        <w:r>
          <w:rPr>
            <w:rStyle w:val="Hyperlink"/>
          </w:rPr>
          <w:delText>http://standards.ieee.org/guides/bylaws/sect6-7.html#7</w:delText>
        </w:r>
        <w:r>
          <w:fldChar w:fldCharType="end"/>
        </w:r>
      </w:del>
      <w:r>
        <w:rPr>
          <w:rFonts w:ascii="Times New Roman" w:hAnsi="Times New Roman"/>
          <w:rPrChange w:id="958" w:author="James P. K. Gilb" w:date="2018-07-08T15:12:00Z">
            <w:rPr/>
          </w:rPrChange>
        </w:rPr>
        <w:t>).</w:t>
      </w:r>
    </w:p>
    <w:p w:rsidR="00AD2D9B" w:rsidRDefault="00AD2D9B" w:rsidP="002D493D">
      <w:pPr>
        <w:numPr>
          <w:ilvl w:val="0"/>
          <w:numId w:val="35"/>
        </w:numPr>
        <w:spacing w:before="0" w:after="0"/>
        <w:rPr>
          <w:rFonts w:ascii="Times New Roman" w:hAnsi="Times New Roman"/>
          <w:rPrChange w:id="959" w:author="James P. K. Gilb" w:date="2018-07-08T15:12:00Z">
            <w:rPr>
              <w:szCs w:val="24"/>
            </w:rPr>
          </w:rPrChange>
        </w:rPr>
        <w:pPrChange w:id="960" w:author="James P. K. Gilb" w:date="2018-07-08T15:12:00Z">
          <w:pPr>
            <w:numPr>
              <w:numId w:val="7"/>
            </w:numPr>
            <w:tabs>
              <w:tab w:val="num" w:pos="0"/>
            </w:tabs>
            <w:ind w:left="720" w:hanging="360"/>
          </w:pPr>
        </w:pPrChange>
      </w:pPr>
      <w:r>
        <w:rPr>
          <w:rFonts w:ascii="Times New Roman" w:hAnsi="Times New Roman"/>
          <w:rPrChange w:id="961" w:author="James P. K. Gilb" w:date="2018-07-08T15:12:00Z">
            <w:rPr>
              <w:szCs w:val="24"/>
            </w:rPr>
          </w:rPrChange>
        </w:rPr>
        <w:t>Fulfilling any financial reporting requirements of the IEEE, in the absence of a Treasurer.</w:t>
      </w:r>
    </w:p>
    <w:p w:rsidR="00AD2D9B" w:rsidRDefault="00AD2D9B" w:rsidP="002D493D">
      <w:pPr>
        <w:numPr>
          <w:ilvl w:val="0"/>
          <w:numId w:val="35"/>
        </w:numPr>
        <w:spacing w:before="0" w:after="0"/>
        <w:rPr>
          <w:rFonts w:ascii="Times New Roman" w:hAnsi="Times New Roman"/>
          <w:rPrChange w:id="962" w:author="James P. K. Gilb" w:date="2018-07-08T15:12:00Z">
            <w:rPr>
              <w:szCs w:val="24"/>
            </w:rPr>
          </w:rPrChange>
        </w:rPr>
        <w:pPrChange w:id="963" w:author="James P. K. Gilb" w:date="2018-07-08T15:12:00Z">
          <w:pPr>
            <w:numPr>
              <w:numId w:val="7"/>
            </w:numPr>
            <w:tabs>
              <w:tab w:val="num" w:pos="0"/>
            </w:tabs>
            <w:ind w:left="720" w:hanging="360"/>
          </w:pPr>
        </w:pPrChange>
      </w:pPr>
      <w:r>
        <w:rPr>
          <w:rFonts w:ascii="Times New Roman" w:hAnsi="Times New Roman"/>
          <w:rPrChange w:id="964" w:author="James P. K. Gilb" w:date="2018-07-08T15:12:00Z">
            <w:rPr>
              <w:szCs w:val="24"/>
            </w:rPr>
          </w:rPrChange>
        </w:rPr>
        <w:t>Participating as needed in meetings of the Sponsor to represent the Working Group</w:t>
      </w:r>
      <w:ins w:id="965" w:author="James P. K. Gilb" w:date="2018-07-08T15:12:00Z">
        <w:r w:rsidR="007B1C53">
          <w:rPr>
            <w:rFonts w:ascii="Times New Roman" w:eastAsia="Times New Roman" w:hAnsi="Times New Roman" w:cs="Times New Roman"/>
          </w:rPr>
          <w:t>.</w:t>
        </w:r>
      </w:ins>
      <w:del w:id="966" w:author="James P. K. Gilb" w:date="2018-07-08T15:12:00Z">
        <w:r>
          <w:delText xml:space="preserve"> and, in the case of a “Directed Position”, vote the will of the Working Group in accordance with the Directed Position Procedure (See “Procedure for establishing a directed position” subclause of the IEEE 802 LMSC OM [5]).</w:delText>
        </w:r>
      </w:del>
    </w:p>
    <w:p w:rsidR="00AD2D9B" w:rsidRDefault="00AD2D9B" w:rsidP="002D493D">
      <w:pPr>
        <w:numPr>
          <w:ilvl w:val="0"/>
          <w:numId w:val="35"/>
        </w:numPr>
        <w:spacing w:before="0" w:after="0"/>
        <w:rPr>
          <w:rFonts w:ascii="Times New Roman" w:hAnsi="Times New Roman"/>
          <w:rPrChange w:id="967" w:author="James P. K. Gilb" w:date="2018-07-08T15:12:00Z">
            <w:rPr>
              <w:szCs w:val="24"/>
            </w:rPr>
          </w:rPrChange>
        </w:rPr>
        <w:pPrChange w:id="968" w:author="James P. K. Gilb" w:date="2018-07-08T15:12:00Z">
          <w:pPr>
            <w:numPr>
              <w:numId w:val="7"/>
            </w:numPr>
            <w:tabs>
              <w:tab w:val="num" w:pos="0"/>
            </w:tabs>
            <w:ind w:left="720" w:hanging="360"/>
          </w:pPr>
        </w:pPrChange>
      </w:pPr>
      <w:r>
        <w:rPr>
          <w:rFonts w:ascii="Times New Roman" w:hAnsi="Times New Roman"/>
          <w:rPrChange w:id="969" w:author="James P. K. Gilb" w:date="2018-07-08T15:12:00Z">
            <w:rPr>
              <w:szCs w:val="24"/>
            </w:rPr>
          </w:rPrChange>
        </w:rPr>
        <w:t xml:space="preserve">Being familiar with training materials available through </w:t>
      </w:r>
      <w:r>
        <w:fldChar w:fldCharType="begin"/>
      </w:r>
      <w:r>
        <w:instrText xml:space="preserve"> HYPERLINK "http://standards.ieee.org/develop/"</w:instrText>
      </w:r>
      <w:ins w:id="970" w:author="James P. K. Gilb" w:date="2018-07-08T15:12:00Z">
        <w:r w:rsidR="008A7878">
          <w:instrText xml:space="preserve"> \h </w:instrText>
        </w:r>
      </w:ins>
      <w:r>
        <w:fldChar w:fldCharType="separate"/>
      </w:r>
      <w:r>
        <w:rPr>
          <w:rFonts w:ascii="Times New Roman" w:hAnsi="Times New Roman"/>
          <w:color w:val="660000"/>
          <w:u w:val="single"/>
          <w:rPrChange w:id="971" w:author="James P. K. Gilb" w:date="2018-07-08T15:12:00Z">
            <w:rPr>
              <w:rStyle w:val="Hyperlink"/>
              <w:szCs w:val="24"/>
            </w:rPr>
          </w:rPrChange>
        </w:rPr>
        <w:t>IEEE Standards Development Online</w:t>
      </w:r>
      <w:r>
        <w:rPr>
          <w:rFonts w:ascii="Times New Roman" w:hAnsi="Times New Roman"/>
          <w:color w:val="660000"/>
          <w:u w:val="single"/>
          <w:rPrChange w:id="972" w:author="James P. K. Gilb" w:date="2018-07-08T15:12:00Z">
            <w:rPr/>
          </w:rPrChange>
        </w:rPr>
        <w:fldChar w:fldCharType="end"/>
      </w:r>
      <w:r>
        <w:rPr>
          <w:rFonts w:ascii="Times New Roman" w:hAnsi="Times New Roman"/>
          <w:rPrChange w:id="973" w:author="James P. K. Gilb" w:date="2018-07-08T15:12:00Z">
            <w:rPr>
              <w:szCs w:val="24"/>
            </w:rPr>
          </w:rPrChange>
        </w:rPr>
        <w:t>.</w:t>
      </w:r>
    </w:p>
    <w:p w:rsidR="00257943" w:rsidRDefault="007B1C53" w:rsidP="002D493D">
      <w:pPr>
        <w:numPr>
          <w:ilvl w:val="0"/>
          <w:numId w:val="35"/>
        </w:numPr>
        <w:spacing w:before="0" w:after="0"/>
        <w:contextualSpacing/>
        <w:rPr>
          <w:ins w:id="974" w:author="James P. K. Gilb" w:date="2018-07-08T15:12:00Z"/>
        </w:rPr>
      </w:pPr>
      <w:ins w:id="975" w:author="James P. K. Gilb" w:date="2018-07-08T15:12:00Z">
        <w:r>
          <w:t>Notifying IEEE SASB of any officer election/appointment, removal, and changes in status.</w:t>
        </w:r>
      </w:ins>
    </w:p>
    <w:p w:rsidR="00AD2D9B" w:rsidRDefault="00AD2D9B" w:rsidP="002D493D">
      <w:pPr>
        <w:numPr>
          <w:ilvl w:val="0"/>
          <w:numId w:val="35"/>
        </w:numPr>
        <w:spacing w:before="0" w:after="0"/>
        <w:contextualSpacing/>
        <w:pPrChange w:id="976" w:author="James P. K. Gilb" w:date="2018-07-08T15:12:00Z">
          <w:pPr>
            <w:numPr>
              <w:numId w:val="7"/>
            </w:numPr>
            <w:tabs>
              <w:tab w:val="num" w:pos="0"/>
            </w:tabs>
            <w:ind w:left="720" w:hanging="360"/>
          </w:pPr>
        </w:pPrChange>
      </w:pPr>
      <w:r>
        <w:t>Call meetings and issue a notice for each meeting at least 30 calendar days prior to the meeting</w:t>
      </w:r>
    </w:p>
    <w:p w:rsidR="00AD2D9B" w:rsidRDefault="00AD2D9B" w:rsidP="002D493D">
      <w:pPr>
        <w:numPr>
          <w:ilvl w:val="0"/>
          <w:numId w:val="35"/>
        </w:numPr>
        <w:spacing w:before="0" w:after="0"/>
        <w:contextualSpacing/>
        <w:pPrChange w:id="977" w:author="James P. K. Gilb" w:date="2018-07-08T15:12:00Z">
          <w:pPr>
            <w:numPr>
              <w:numId w:val="7"/>
            </w:numPr>
            <w:tabs>
              <w:tab w:val="num" w:pos="0"/>
            </w:tabs>
            <w:ind w:left="720" w:hanging="360"/>
          </w:pPr>
        </w:pPrChange>
      </w:pPr>
      <w:r>
        <w:t>Ensure agendas are published at least 14 calendar days before a meeting</w:t>
      </w:r>
    </w:p>
    <w:p w:rsidR="00AD2D9B" w:rsidRDefault="00AD2D9B" w:rsidP="002D493D">
      <w:pPr>
        <w:numPr>
          <w:ilvl w:val="0"/>
          <w:numId w:val="35"/>
        </w:numPr>
        <w:spacing w:before="0" w:after="0"/>
        <w:contextualSpacing/>
        <w:pPrChange w:id="978" w:author="James P. K. Gilb" w:date="2018-07-08T15:12:00Z">
          <w:pPr>
            <w:numPr>
              <w:numId w:val="7"/>
            </w:numPr>
            <w:tabs>
              <w:tab w:val="num" w:pos="0"/>
            </w:tabs>
            <w:ind w:left="720" w:hanging="360"/>
          </w:pPr>
        </w:pPrChange>
      </w:pPr>
      <w:r>
        <w:t>Ensure important requested documents are issued to members of the Working Group, the Sponsor, and liaison groups.</w:t>
      </w:r>
    </w:p>
    <w:p w:rsidR="00AD2D9B" w:rsidRDefault="00AD2D9B" w:rsidP="002D493D">
      <w:pPr>
        <w:numPr>
          <w:ilvl w:val="0"/>
          <w:numId w:val="35"/>
        </w:numPr>
        <w:spacing w:before="0" w:after="0"/>
        <w:contextualSpacing/>
        <w:pPrChange w:id="979" w:author="James P. K. Gilb" w:date="2018-07-08T15:12:00Z">
          <w:pPr>
            <w:numPr>
              <w:numId w:val="7"/>
            </w:numPr>
            <w:tabs>
              <w:tab w:val="num" w:pos="0"/>
            </w:tabs>
            <w:ind w:left="720" w:hanging="360"/>
          </w:pPr>
        </w:pPrChange>
      </w:pPr>
      <w:r>
        <w:t>Ensure a membership roster is created and maintained</w:t>
      </w:r>
    </w:p>
    <w:p w:rsidR="00AD2D9B" w:rsidRDefault="00AD2D9B" w:rsidP="002D493D">
      <w:pPr>
        <w:numPr>
          <w:ilvl w:val="0"/>
          <w:numId w:val="35"/>
        </w:numPr>
        <w:spacing w:before="0" w:after="0"/>
        <w:contextualSpacing/>
        <w:pPrChange w:id="980" w:author="James P. K. Gilb" w:date="2018-07-08T15:12:00Z">
          <w:pPr>
            <w:numPr>
              <w:numId w:val="7"/>
            </w:numPr>
            <w:tabs>
              <w:tab w:val="num" w:pos="0"/>
            </w:tabs>
            <w:ind w:left="720" w:hanging="360"/>
          </w:pPr>
        </w:pPrChange>
      </w:pPr>
      <w:r>
        <w:t>Ensure participant attendance is recorded at each meeting</w:t>
      </w:r>
    </w:p>
    <w:p w:rsidR="00AD2D9B" w:rsidRDefault="00AD2D9B" w:rsidP="002D493D">
      <w:pPr>
        <w:numPr>
          <w:ilvl w:val="0"/>
          <w:numId w:val="35"/>
        </w:numPr>
        <w:spacing w:before="0" w:after="0"/>
        <w:contextualSpacing/>
        <w:pPrChange w:id="981" w:author="James P. K. Gilb" w:date="2018-07-08T15:12:00Z">
          <w:pPr>
            <w:numPr>
              <w:numId w:val="7"/>
            </w:numPr>
            <w:tabs>
              <w:tab w:val="num" w:pos="0"/>
            </w:tabs>
            <w:ind w:left="720" w:hanging="360"/>
          </w:pPr>
        </w:pPrChange>
      </w:pPr>
      <w:r>
        <w:lastRenderedPageBreak/>
        <w:t xml:space="preserve">Be responsible for the management and distribution of Working Group documentation in compliance with IEEE-SA guidelines, including but not limited to guidelines with regard to posting and distribution of drafts and approved IEEE standards. </w:t>
      </w:r>
    </w:p>
    <w:p w:rsidR="00AD2D9B" w:rsidRDefault="00AD2D9B" w:rsidP="002D493D">
      <w:pPr>
        <w:numPr>
          <w:ilvl w:val="0"/>
          <w:numId w:val="35"/>
        </w:numPr>
        <w:spacing w:before="0" w:after="0"/>
        <w:contextualSpacing/>
        <w:pPrChange w:id="982" w:author="James P. K. Gilb" w:date="2018-07-08T15:12:00Z">
          <w:pPr>
            <w:numPr>
              <w:numId w:val="7"/>
            </w:numPr>
            <w:tabs>
              <w:tab w:val="num" w:pos="0"/>
            </w:tabs>
            <w:ind w:left="720" w:hanging="360"/>
          </w:pPr>
        </w:pPrChange>
      </w:pPr>
      <w:r>
        <w:t>Maintain liaison with other organizations at the direction of the Sponsor or at the discretion of the Working Group Chair with the approval of the Sponsor</w:t>
      </w:r>
    </w:p>
    <w:p w:rsidR="00AD2D9B" w:rsidRDefault="00AD2D9B" w:rsidP="002D493D">
      <w:pPr>
        <w:numPr>
          <w:ilvl w:val="0"/>
          <w:numId w:val="35"/>
        </w:numPr>
        <w:spacing w:before="0" w:after="0"/>
        <w:contextualSpacing/>
        <w:pPrChange w:id="983" w:author="James P. K. Gilb" w:date="2018-07-08T15:12:00Z">
          <w:pPr>
            <w:numPr>
              <w:numId w:val="7"/>
            </w:numPr>
            <w:tabs>
              <w:tab w:val="num" w:pos="0"/>
            </w:tabs>
            <w:ind w:left="720" w:hanging="360"/>
          </w:pPr>
        </w:pPrChange>
      </w:pPr>
      <w:r>
        <w:t>Ensure that any financial operations of the Working Group comply with the requirements of the IEEE 802 LMSC Operations Manual</w:t>
      </w:r>
    </w:p>
    <w:p w:rsidR="00AD2D9B" w:rsidRDefault="00AD2D9B" w:rsidP="002D493D">
      <w:pPr>
        <w:numPr>
          <w:ilvl w:val="0"/>
          <w:numId w:val="35"/>
        </w:numPr>
        <w:spacing w:before="0" w:after="0"/>
        <w:contextualSpacing/>
        <w:pPrChange w:id="984" w:author="James P. K. Gilb" w:date="2018-07-08T15:12:00Z">
          <w:pPr>
            <w:numPr>
              <w:numId w:val="7"/>
            </w:numPr>
            <w:tabs>
              <w:tab w:val="num" w:pos="0"/>
            </w:tabs>
            <w:ind w:left="720" w:hanging="360"/>
          </w:pPr>
        </w:pPrChange>
      </w:pPr>
      <w:r>
        <w:t>Assign/unassign subtasks and task leaders (e.g., secretary, subgroup chair, etc.)</w:t>
      </w:r>
    </w:p>
    <w:p w:rsidR="00AD2D9B" w:rsidRDefault="00AD2D9B" w:rsidP="002D493D">
      <w:pPr>
        <w:numPr>
          <w:ilvl w:val="0"/>
          <w:numId w:val="35"/>
        </w:numPr>
        <w:spacing w:before="0" w:after="0"/>
        <w:contextualSpacing/>
        <w:pPrChange w:id="985" w:author="James P. K. Gilb" w:date="2018-07-08T15:12:00Z">
          <w:pPr>
            <w:numPr>
              <w:numId w:val="7"/>
            </w:numPr>
            <w:tabs>
              <w:tab w:val="num" w:pos="0"/>
            </w:tabs>
            <w:ind w:left="720" w:hanging="360"/>
          </w:pPr>
        </w:pPrChange>
      </w:pPr>
      <w:r>
        <w:t>Determine if the Working Group is dominated by an organization and, if so, treat that organizations’ vote as one (with the approval of the Sponsor)</w:t>
      </w:r>
    </w:p>
    <w:p w:rsidR="00AD2D9B" w:rsidRDefault="00AD2D9B" w:rsidP="002D493D">
      <w:pPr>
        <w:numPr>
          <w:ilvl w:val="0"/>
          <w:numId w:val="35"/>
        </w:numPr>
        <w:spacing w:before="0" w:after="0"/>
        <w:contextualSpacing/>
        <w:pPrChange w:id="986" w:author="James P. K. Gilb" w:date="2018-07-08T15:12:00Z">
          <w:pPr>
            <w:numPr>
              <w:numId w:val="7"/>
            </w:numPr>
            <w:tabs>
              <w:tab w:val="num" w:pos="0"/>
            </w:tabs>
            <w:ind w:left="720" w:hanging="360"/>
          </w:pPr>
        </w:pPrChange>
      </w:pPr>
      <w:r>
        <w:t>Manage balloting of projects</w:t>
      </w:r>
    </w:p>
    <w:p w:rsidR="00AD2D9B" w:rsidRDefault="00AD2D9B" w:rsidP="002D493D">
      <w:pPr>
        <w:numPr>
          <w:ilvl w:val="0"/>
          <w:numId w:val="35"/>
        </w:numPr>
        <w:spacing w:before="0" w:after="0"/>
        <w:contextualSpacing/>
        <w:pPrChange w:id="987" w:author="James P. K. Gilb" w:date="2018-07-08T15:12:00Z">
          <w:pPr>
            <w:numPr>
              <w:numId w:val="7"/>
            </w:numPr>
            <w:tabs>
              <w:tab w:val="num" w:pos="0"/>
            </w:tabs>
            <w:ind w:left="720" w:hanging="360"/>
          </w:pPr>
        </w:pPrChange>
      </w:pPr>
      <w:r>
        <w:t xml:space="preserve">Decide which matters are procedural and which matters are technical </w:t>
      </w:r>
    </w:p>
    <w:p w:rsidR="00AD2D9B" w:rsidRDefault="00AD2D9B" w:rsidP="002D493D">
      <w:pPr>
        <w:numPr>
          <w:ilvl w:val="0"/>
          <w:numId w:val="35"/>
        </w:numPr>
        <w:spacing w:before="0" w:after="0"/>
        <w:contextualSpacing/>
        <w:pPrChange w:id="988" w:author="James P. K. Gilb" w:date="2018-07-08T15:12:00Z">
          <w:pPr>
            <w:numPr>
              <w:numId w:val="7"/>
            </w:numPr>
            <w:tabs>
              <w:tab w:val="num" w:pos="0"/>
            </w:tabs>
            <w:ind w:left="720" w:hanging="360"/>
          </w:pPr>
        </w:pPrChange>
      </w:pPr>
      <w:r>
        <w:t xml:space="preserve">Decide procedural matters or defer them to a vote by the Working Group </w:t>
      </w:r>
    </w:p>
    <w:p w:rsidR="00AD2D9B" w:rsidRDefault="00AD2D9B" w:rsidP="002D493D">
      <w:pPr>
        <w:numPr>
          <w:ilvl w:val="0"/>
          <w:numId w:val="35"/>
        </w:numPr>
        <w:spacing w:before="0" w:after="0"/>
        <w:contextualSpacing/>
        <w:pPrChange w:id="989" w:author="James P. K. Gilb" w:date="2018-07-08T15:12:00Z">
          <w:pPr>
            <w:numPr>
              <w:numId w:val="7"/>
            </w:numPr>
            <w:tabs>
              <w:tab w:val="num" w:pos="0"/>
            </w:tabs>
            <w:ind w:left="720" w:hanging="360"/>
          </w:pPr>
        </w:pPrChange>
      </w:pPr>
      <w:r>
        <w:t>Place issues to a vote by Working Group members</w:t>
      </w:r>
    </w:p>
    <w:p w:rsidR="00AD2D9B" w:rsidRDefault="00AD2D9B" w:rsidP="00400BAF">
      <w:pPr>
        <w:numPr>
          <w:ilvl w:val="0"/>
          <w:numId w:val="35"/>
        </w:numPr>
        <w:spacing w:before="0" w:after="0"/>
        <w:contextualSpacing/>
        <w:pPrChange w:id="990" w:author="James P. K. Gilb" w:date="2018-07-08T15:12:00Z">
          <w:pPr>
            <w:numPr>
              <w:numId w:val="7"/>
            </w:numPr>
            <w:tabs>
              <w:tab w:val="num" w:pos="0"/>
            </w:tabs>
            <w:ind w:left="720" w:hanging="360"/>
          </w:pPr>
        </w:pPrChange>
      </w:pPr>
      <w:r>
        <w:t>Preside over Working Group meetings and activities of the Working Group according to all of the relevant policies and procedures</w:t>
      </w:r>
    </w:p>
    <w:p w:rsidR="00AD2D9B" w:rsidRDefault="00AD2D9B">
      <w:pPr>
        <w:rPr>
          <w:del w:id="991" w:author="James P. K. Gilb" w:date="2018-07-08T15:12:00Z"/>
        </w:rPr>
      </w:pPr>
    </w:p>
    <w:p w:rsidR="00AD2D9B" w:rsidRDefault="00AD2D9B" w:rsidP="00413687">
      <w:pPr>
        <w:pStyle w:val="Heading3"/>
      </w:pPr>
      <w:bookmarkStart w:id="992" w:name="_Toc457575135"/>
      <w:bookmarkStart w:id="993" w:name="_Toc516499599"/>
      <w:r>
        <w:t>3.4.2 Vice</w:t>
      </w:r>
      <w:ins w:id="994" w:author="James P. K. Gilb" w:date="2018-07-08T15:12:00Z">
        <w:r w:rsidR="007B1C53">
          <w:t>-</w:t>
        </w:r>
      </w:ins>
      <w:del w:id="995" w:author="James P. K. Gilb" w:date="2018-07-08T15:12:00Z">
        <w:r>
          <w:delText xml:space="preserve"> </w:delText>
        </w:r>
      </w:del>
      <w:r>
        <w:t>Chair</w:t>
      </w:r>
      <w:bookmarkEnd w:id="993"/>
      <w:ins w:id="996" w:author="James P. K. Gilb" w:date="2018-07-08T15:12:00Z">
        <w:r w:rsidR="007B1C53">
          <w:t xml:space="preserve"> </w:t>
        </w:r>
      </w:ins>
      <w:del w:id="997" w:author="James P. K. Gilb" w:date="2018-07-08T15:12:00Z">
        <w:r>
          <w:delText>(s)</w:delText>
        </w:r>
      </w:del>
      <w:bookmarkEnd w:id="992"/>
    </w:p>
    <w:p w:rsidR="00AD2D9B" w:rsidRDefault="00AD2D9B">
      <w:pPr>
        <w:rPr>
          <w:rFonts w:ascii="Times New Roman" w:hAnsi="Times New Roman"/>
          <w:color w:val="FF0000"/>
          <w:rPrChange w:id="998" w:author="James P. K. Gilb" w:date="2018-07-08T15:12:00Z">
            <w:rPr>
              <w:szCs w:val="24"/>
            </w:rPr>
          </w:rPrChange>
        </w:rPr>
      </w:pPr>
      <w:r>
        <w:rPr>
          <w:rFonts w:ascii="Times New Roman" w:hAnsi="Times New Roman"/>
          <w:b/>
          <w:color w:val="FF0000"/>
          <w:rPrChange w:id="999" w:author="James P. K. Gilb" w:date="2018-07-08T15:12:00Z">
            <w:rPr>
              <w:b/>
              <w:vanish/>
              <w:color w:val="FF0000"/>
              <w:szCs w:val="24"/>
            </w:rPr>
          </w:rPrChange>
        </w:rPr>
        <w:t xml:space="preserve">This clause may be modified to include additional responsibilities. </w:t>
      </w:r>
      <w:ins w:id="1000" w:author="James P. K. Gilb" w:date="2018-07-08T15:12:00Z">
        <w:r w:rsidR="007B1C53">
          <w:rPr>
            <w:rFonts w:ascii="Times New Roman" w:eastAsia="Times New Roman" w:hAnsi="Times New Roman" w:cs="Times New Roman"/>
            <w:b/>
            <w:color w:val="FF0000"/>
          </w:rPr>
          <w:t>If there is no Vice-Chair, replace text with “Not applicable.”</w:t>
        </w:r>
      </w:ins>
    </w:p>
    <w:p w:rsidR="00AD2D9B" w:rsidRDefault="00AD2D9B">
      <w:pPr>
        <w:rPr>
          <w:rFonts w:ascii="Times New Roman" w:hAnsi="Times New Roman"/>
          <w:rPrChange w:id="1001" w:author="James P. K. Gilb" w:date="2018-07-08T15:12:00Z">
            <w:rPr>
              <w:szCs w:val="24"/>
            </w:rPr>
          </w:rPrChange>
        </w:rPr>
      </w:pPr>
      <w:r>
        <w:rPr>
          <w:rFonts w:ascii="Times New Roman" w:hAnsi="Times New Roman"/>
          <w:rPrChange w:id="1002" w:author="James P. K. Gilb" w:date="2018-07-08T15:12:00Z">
            <w:rPr>
              <w:szCs w:val="24"/>
            </w:rPr>
          </w:rPrChange>
        </w:rPr>
        <w:t>The responsibilities of the Vice</w:t>
      </w:r>
      <w:ins w:id="1003" w:author="James P. K. Gilb" w:date="2018-07-08T15:12:00Z">
        <w:r w:rsidR="007B1C53">
          <w:rPr>
            <w:rFonts w:ascii="Times New Roman" w:eastAsia="Times New Roman" w:hAnsi="Times New Roman" w:cs="Times New Roman"/>
          </w:rPr>
          <w:t>-</w:t>
        </w:r>
      </w:ins>
      <w:del w:id="1004" w:author="James P. K. Gilb" w:date="2018-07-08T15:12:00Z">
        <w:r>
          <w:delText xml:space="preserve"> </w:delText>
        </w:r>
      </w:del>
      <w:r>
        <w:rPr>
          <w:rFonts w:ascii="Times New Roman" w:hAnsi="Times New Roman"/>
          <w:rPrChange w:id="1005" w:author="James P. K. Gilb" w:date="2018-07-08T15:12:00Z">
            <w:rPr>
              <w:szCs w:val="24"/>
            </w:rPr>
          </w:rPrChange>
        </w:rPr>
        <w:t>Chair</w:t>
      </w:r>
      <w:del w:id="1006" w:author="James P. K. Gilb" w:date="2018-07-08T15:12:00Z">
        <w:r>
          <w:delText>(s)</w:delText>
        </w:r>
      </w:del>
      <w:r>
        <w:rPr>
          <w:rFonts w:ascii="Times New Roman" w:hAnsi="Times New Roman"/>
          <w:rPrChange w:id="1007" w:author="James P. K. Gilb" w:date="2018-07-08T15:12:00Z">
            <w:rPr>
              <w:szCs w:val="24"/>
            </w:rPr>
          </w:rPrChange>
        </w:rPr>
        <w:t xml:space="preserve"> shall include:</w:t>
      </w:r>
    </w:p>
    <w:p w:rsidR="00AD2D9B" w:rsidRDefault="00AD2D9B">
      <w:pPr>
        <w:rPr>
          <w:del w:id="1008" w:author="James P. K. Gilb" w:date="2018-07-08T15:12:00Z"/>
        </w:rPr>
      </w:pPr>
    </w:p>
    <w:p w:rsidR="00AD2D9B" w:rsidRDefault="00AD2D9B" w:rsidP="00760E24">
      <w:pPr>
        <w:numPr>
          <w:ilvl w:val="0"/>
          <w:numId w:val="31"/>
        </w:numPr>
        <w:spacing w:before="0" w:after="0"/>
        <w:pPrChange w:id="1009" w:author="James P. K. Gilb" w:date="2018-07-08T15:12:00Z">
          <w:pPr>
            <w:numPr>
              <w:numId w:val="2"/>
            </w:numPr>
            <w:tabs>
              <w:tab w:val="num" w:pos="0"/>
            </w:tabs>
            <w:ind w:left="720" w:hanging="360"/>
          </w:pPr>
        </w:pPrChange>
      </w:pPr>
      <w:r>
        <w:rPr>
          <w:rFonts w:ascii="Times New Roman" w:hAnsi="Times New Roman"/>
          <w:rPrChange w:id="1010" w:author="James P. K. Gilb" w:date="2018-07-08T15:12:00Z">
            <w:rPr>
              <w:szCs w:val="24"/>
            </w:rPr>
          </w:rPrChange>
        </w:rPr>
        <w:t xml:space="preserve">Carrying out the Chair's duties if the Chair is temporarily unable to do so or chooses to recuse himself or herself </w:t>
      </w:r>
      <w:ins w:id="1011" w:author="James P. K. Gilb" w:date="2018-07-08T15:12:00Z">
        <w:r w:rsidR="007B1C53">
          <w:rPr>
            <w:rFonts w:ascii="Times New Roman" w:eastAsia="Times New Roman" w:hAnsi="Times New Roman" w:cs="Times New Roman"/>
          </w:rPr>
          <w:t>(e.g.,</w:t>
        </w:r>
      </w:ins>
      <w:del w:id="1012" w:author="James P. K. Gilb" w:date="2018-07-08T15:12:00Z">
        <w:r>
          <w:delText>(i.e.,</w:delText>
        </w:r>
      </w:del>
      <w:r>
        <w:rPr>
          <w:rFonts w:ascii="Times New Roman" w:hAnsi="Times New Roman"/>
          <w:rPrChange w:id="1013" w:author="James P. K. Gilb" w:date="2018-07-08T15:12:00Z">
            <w:rPr>
              <w:szCs w:val="24"/>
            </w:rPr>
          </w:rPrChange>
        </w:rPr>
        <w:t xml:space="preserve"> to give a technical opinion) </w:t>
      </w:r>
      <w:r>
        <w:t>or chooses to delegate specific duties.</w:t>
      </w:r>
    </w:p>
    <w:p w:rsidR="00AD2D9B" w:rsidRDefault="00AD2D9B" w:rsidP="00760E24">
      <w:pPr>
        <w:numPr>
          <w:ilvl w:val="0"/>
          <w:numId w:val="31"/>
        </w:numPr>
        <w:spacing w:before="0" w:after="0"/>
        <w:pPrChange w:id="1014" w:author="James P. K. Gilb" w:date="2018-07-08T15:12:00Z">
          <w:pPr>
            <w:numPr>
              <w:numId w:val="2"/>
            </w:numPr>
            <w:tabs>
              <w:tab w:val="num" w:pos="0"/>
            </w:tabs>
            <w:ind w:left="720" w:hanging="360"/>
          </w:pPr>
        </w:pPrChange>
      </w:pPr>
      <w:r>
        <w:t>Being knowledgeable in IEEE standards processes and parliamentary procedures and assisting the Chair in ensuring that the processes and procedures are followed.</w:t>
      </w:r>
    </w:p>
    <w:p w:rsidR="00AD2D9B" w:rsidRDefault="00AD2D9B" w:rsidP="00760E24">
      <w:pPr>
        <w:numPr>
          <w:ilvl w:val="0"/>
          <w:numId w:val="31"/>
        </w:numPr>
        <w:spacing w:before="0" w:after="0"/>
        <w:rPr>
          <w:rFonts w:ascii="Times New Roman" w:hAnsi="Times New Roman"/>
          <w:rPrChange w:id="1015" w:author="James P. K. Gilb" w:date="2018-07-08T15:12:00Z">
            <w:rPr>
              <w:szCs w:val="24"/>
            </w:rPr>
          </w:rPrChange>
        </w:rPr>
        <w:pPrChange w:id="1016" w:author="James P. K. Gilb" w:date="2018-07-08T15:12:00Z">
          <w:pPr>
            <w:numPr>
              <w:numId w:val="2"/>
            </w:numPr>
            <w:tabs>
              <w:tab w:val="num" w:pos="0"/>
            </w:tabs>
            <w:ind w:left="720" w:hanging="360"/>
          </w:pPr>
        </w:pPrChange>
      </w:pPr>
      <w:r>
        <w:rPr>
          <w:rFonts w:ascii="Times New Roman" w:hAnsi="Times New Roman"/>
          <w:rPrChange w:id="1017" w:author="James P. K. Gilb" w:date="2018-07-08T15:12:00Z">
            <w:rPr>
              <w:szCs w:val="24"/>
            </w:rPr>
          </w:rPrChange>
        </w:rPr>
        <w:t xml:space="preserve">Being familiar with training materials available through </w:t>
      </w:r>
      <w:r>
        <w:fldChar w:fldCharType="begin"/>
      </w:r>
      <w:r>
        <w:instrText xml:space="preserve"> HYPERLINK "http://standards.ieee.org/develop/"</w:instrText>
      </w:r>
      <w:ins w:id="1018" w:author="James P. K. Gilb" w:date="2018-07-08T15:12:00Z">
        <w:r w:rsidR="008A7878">
          <w:instrText xml:space="preserve"> \h </w:instrText>
        </w:r>
      </w:ins>
      <w:r>
        <w:fldChar w:fldCharType="separate"/>
      </w:r>
      <w:r>
        <w:rPr>
          <w:rFonts w:ascii="Times New Roman" w:hAnsi="Times New Roman"/>
          <w:color w:val="660000"/>
          <w:u w:val="single"/>
          <w:rPrChange w:id="1019" w:author="James P. K. Gilb" w:date="2018-07-08T15:12:00Z">
            <w:rPr>
              <w:rStyle w:val="Hyperlink"/>
              <w:szCs w:val="24"/>
            </w:rPr>
          </w:rPrChange>
        </w:rPr>
        <w:t>IEEE Standards Development Online.</w:t>
      </w:r>
      <w:r>
        <w:rPr>
          <w:rFonts w:ascii="Times New Roman" w:hAnsi="Times New Roman"/>
          <w:color w:val="660000"/>
          <w:u w:val="single"/>
          <w:rPrChange w:id="1020" w:author="James P. K. Gilb" w:date="2018-07-08T15:12:00Z">
            <w:rPr/>
          </w:rPrChange>
        </w:rPr>
        <w:fldChar w:fldCharType="end"/>
      </w:r>
    </w:p>
    <w:p w:rsidR="00AD2D9B" w:rsidRDefault="00AD2D9B">
      <w:pPr>
        <w:rPr>
          <w:del w:id="1021" w:author="James P. K. Gilb" w:date="2018-07-08T15:12:00Z"/>
        </w:rPr>
      </w:pPr>
    </w:p>
    <w:p w:rsidR="00AD2D9B" w:rsidRDefault="00AD2D9B">
      <w:pPr>
        <w:pStyle w:val="Heading3"/>
        <w:rPr>
          <w:rPrChange w:id="1022" w:author="James P. K. Gilb" w:date="2018-07-08T15:12:00Z">
            <w:rPr>
              <w:vanish/>
              <w:szCs w:val="24"/>
            </w:rPr>
          </w:rPrChange>
        </w:rPr>
      </w:pPr>
      <w:bookmarkStart w:id="1023" w:name="_Toc457575136"/>
      <w:bookmarkStart w:id="1024" w:name="_Toc516499600"/>
      <w:r>
        <w:t>3.4.3 Secretary</w:t>
      </w:r>
      <w:bookmarkEnd w:id="1023"/>
      <w:bookmarkEnd w:id="1024"/>
      <w:r>
        <w:t xml:space="preserve"> </w:t>
      </w:r>
    </w:p>
    <w:p w:rsidR="00AD2D9B" w:rsidRDefault="00AD2D9B">
      <w:pPr>
        <w:rPr>
          <w:del w:id="1025" w:author="James P. K. Gilb" w:date="2018-07-08T15:12:00Z"/>
          <w:vanish/>
        </w:rPr>
      </w:pPr>
    </w:p>
    <w:p w:rsidR="00AD2D9B" w:rsidRDefault="00AD2D9B">
      <w:pPr>
        <w:rPr>
          <w:rFonts w:ascii="Times New Roman" w:hAnsi="Times New Roman"/>
          <w:color w:val="FF0000"/>
          <w:rPrChange w:id="1026" w:author="James P. K. Gilb" w:date="2018-07-08T15:12:00Z">
            <w:rPr>
              <w:szCs w:val="24"/>
            </w:rPr>
          </w:rPrChange>
        </w:rPr>
      </w:pPr>
      <w:r>
        <w:rPr>
          <w:rFonts w:ascii="Times New Roman" w:hAnsi="Times New Roman"/>
          <w:b/>
          <w:color w:val="FF0000"/>
          <w:rPrChange w:id="1027" w:author="James P. K. Gilb" w:date="2018-07-08T15:12:00Z">
            <w:rPr>
              <w:b/>
              <w:vanish/>
              <w:color w:val="FF0000"/>
              <w:szCs w:val="24"/>
            </w:rPr>
          </w:rPrChange>
        </w:rPr>
        <w:t>This clause may be modified to include additional responsibilities. If any of the responsibilities listed below is not performed by the Secretary, it shall be listed as the responsibility of one of the other officers.</w:t>
      </w:r>
      <w:ins w:id="1028" w:author="James P. K. Gilb" w:date="2018-07-08T15:12:00Z">
        <w:r w:rsidR="007B1C53">
          <w:t xml:space="preserve"> </w:t>
        </w:r>
        <w:r w:rsidR="007B1C53">
          <w:rPr>
            <w:rFonts w:ascii="Times New Roman" w:eastAsia="Times New Roman" w:hAnsi="Times New Roman" w:cs="Times New Roman"/>
            <w:b/>
            <w:color w:val="FF0000"/>
          </w:rPr>
          <w:t>The 60-day shaded value in item c) may be reduced.</w:t>
        </w:r>
      </w:ins>
    </w:p>
    <w:p w:rsidR="00AD2D9B" w:rsidRDefault="00AD2D9B">
      <w:pPr>
        <w:rPr>
          <w:del w:id="1029" w:author="James P. K. Gilb" w:date="2018-07-08T15:12:00Z"/>
        </w:rPr>
      </w:pPr>
    </w:p>
    <w:p w:rsidR="00AD2D9B" w:rsidRDefault="00AD2D9B">
      <w:pPr>
        <w:rPr>
          <w:rFonts w:ascii="Times New Roman" w:hAnsi="Times New Roman"/>
          <w:rPrChange w:id="1030" w:author="James P. K. Gilb" w:date="2018-07-08T15:12:00Z">
            <w:rPr>
              <w:szCs w:val="24"/>
            </w:rPr>
          </w:rPrChange>
        </w:rPr>
      </w:pPr>
      <w:r>
        <w:rPr>
          <w:rFonts w:ascii="Times New Roman" w:hAnsi="Times New Roman"/>
          <w:rPrChange w:id="1031" w:author="James P. K. Gilb" w:date="2018-07-08T15:12:00Z">
            <w:rPr>
              <w:szCs w:val="24"/>
            </w:rPr>
          </w:rPrChange>
        </w:rPr>
        <w:t>The responsibilities of the Secretary include:</w:t>
      </w:r>
    </w:p>
    <w:p w:rsidR="00AD2D9B" w:rsidRDefault="00AD2D9B">
      <w:pPr>
        <w:rPr>
          <w:del w:id="1032" w:author="James P. K. Gilb" w:date="2018-07-08T15:12:00Z"/>
        </w:rPr>
      </w:pPr>
    </w:p>
    <w:p w:rsidR="00AD2D9B" w:rsidRDefault="00AD2D9B" w:rsidP="00760E24">
      <w:pPr>
        <w:numPr>
          <w:ilvl w:val="0"/>
          <w:numId w:val="32"/>
        </w:numPr>
        <w:spacing w:before="0" w:after="0"/>
        <w:rPr>
          <w:rFonts w:ascii="Times New Roman" w:hAnsi="Times New Roman"/>
          <w:rPrChange w:id="1033" w:author="James P. K. Gilb" w:date="2018-07-08T15:12:00Z">
            <w:rPr>
              <w:szCs w:val="24"/>
            </w:rPr>
          </w:rPrChange>
        </w:rPr>
        <w:pPrChange w:id="1034" w:author="James P. K. Gilb" w:date="2018-07-08T15:12:00Z">
          <w:pPr>
            <w:numPr>
              <w:numId w:val="9"/>
            </w:numPr>
            <w:tabs>
              <w:tab w:val="num" w:pos="0"/>
            </w:tabs>
            <w:ind w:left="720" w:hanging="360"/>
          </w:pPr>
        </w:pPrChange>
      </w:pPr>
      <w:r>
        <w:rPr>
          <w:rFonts w:ascii="Times New Roman" w:hAnsi="Times New Roman"/>
          <w:rPrChange w:id="1035" w:author="James P. K. Gilb" w:date="2018-07-08T15:12:00Z">
            <w:rPr>
              <w:szCs w:val="24"/>
            </w:rPr>
          </w:rPrChange>
        </w:rPr>
        <w:t xml:space="preserve">Scheduling meetings in coordination with the Chair and distributing meeting notices. </w:t>
      </w:r>
    </w:p>
    <w:p w:rsidR="00AD2D9B" w:rsidRDefault="00AD2D9B" w:rsidP="00760E24">
      <w:pPr>
        <w:numPr>
          <w:ilvl w:val="0"/>
          <w:numId w:val="32"/>
        </w:numPr>
        <w:spacing w:before="0" w:after="0"/>
        <w:rPr>
          <w:rFonts w:ascii="Times New Roman" w:hAnsi="Times New Roman"/>
          <w:rPrChange w:id="1036" w:author="James P. K. Gilb" w:date="2018-07-08T15:12:00Z">
            <w:rPr>
              <w:szCs w:val="24"/>
            </w:rPr>
          </w:rPrChange>
        </w:rPr>
        <w:pPrChange w:id="1037" w:author="James P. K. Gilb" w:date="2018-07-08T15:12:00Z">
          <w:pPr>
            <w:numPr>
              <w:numId w:val="9"/>
            </w:numPr>
            <w:tabs>
              <w:tab w:val="num" w:pos="0"/>
            </w:tabs>
            <w:ind w:left="720" w:hanging="360"/>
          </w:pPr>
        </w:pPrChange>
      </w:pPr>
      <w:r>
        <w:rPr>
          <w:rFonts w:ascii="Times New Roman" w:hAnsi="Times New Roman"/>
          <w:rPrChange w:id="1038" w:author="James P. K. Gilb" w:date="2018-07-08T15:12:00Z">
            <w:rPr>
              <w:szCs w:val="24"/>
            </w:rPr>
          </w:rPrChange>
        </w:rPr>
        <w:t xml:space="preserve">Distributing meeting agenda (as per </w:t>
      </w:r>
      <w:ins w:id="1039" w:author="James P. K. Gilb" w:date="2018-07-08T15:12:00Z">
        <w:r w:rsidR="007B1C53">
          <w:rPr>
            <w:rFonts w:ascii="Times New Roman" w:eastAsia="Times New Roman" w:hAnsi="Times New Roman" w:cs="Times New Roman"/>
          </w:rPr>
          <w:t xml:space="preserve">Clause </w:t>
        </w:r>
      </w:ins>
      <w:r>
        <w:rPr>
          <w:rFonts w:ascii="Times New Roman" w:hAnsi="Times New Roman"/>
          <w:rPrChange w:id="1040" w:author="James P. K. Gilb" w:date="2018-07-08T15:12:00Z">
            <w:rPr>
              <w:szCs w:val="24"/>
            </w:rPr>
          </w:rPrChange>
        </w:rPr>
        <w:t>6.0). Notification of the potential for action shall be included on any distributed agendas for meetings.</w:t>
      </w:r>
    </w:p>
    <w:p w:rsidR="00AD2D9B" w:rsidRDefault="00AD2D9B" w:rsidP="00760E24">
      <w:pPr>
        <w:numPr>
          <w:ilvl w:val="0"/>
          <w:numId w:val="32"/>
        </w:numPr>
        <w:spacing w:before="0" w:after="0"/>
        <w:rPr>
          <w:rFonts w:ascii="Times New Roman" w:hAnsi="Times New Roman"/>
          <w:rPrChange w:id="1041" w:author="James P. K. Gilb" w:date="2018-07-08T15:12:00Z">
            <w:rPr>
              <w:szCs w:val="24"/>
            </w:rPr>
          </w:rPrChange>
        </w:rPr>
        <w:pPrChange w:id="1042" w:author="James P. K. Gilb" w:date="2018-07-08T15:12:00Z">
          <w:pPr>
            <w:numPr>
              <w:numId w:val="9"/>
            </w:numPr>
            <w:tabs>
              <w:tab w:val="num" w:pos="0"/>
            </w:tabs>
            <w:ind w:left="720" w:hanging="360"/>
          </w:pPr>
        </w:pPrChange>
      </w:pPr>
      <w:r>
        <w:rPr>
          <w:rFonts w:ascii="Times New Roman" w:hAnsi="Times New Roman"/>
          <w:rPrChange w:id="1043" w:author="James P. K. Gilb" w:date="2018-07-08T15:12:00Z">
            <w:rPr>
              <w:szCs w:val="24"/>
            </w:rPr>
          </w:rPrChange>
        </w:rPr>
        <w:t xml:space="preserve">Recording minutes of each meeting </w:t>
      </w:r>
      <w:r>
        <w:t xml:space="preserve">according to Clause </w:t>
      </w:r>
      <w:ins w:id="1044" w:author="James P. K. Gilb" w:date="2018-07-08T15:12:00Z">
        <w:r w:rsidR="007B1C53">
          <w:t>6.4</w:t>
        </w:r>
      </w:ins>
      <w:del w:id="1045" w:author="James P. K. Gilb" w:date="2018-07-08T15:12:00Z">
        <w:r>
          <w:delText>6.5</w:delText>
        </w:r>
      </w:del>
      <w:r>
        <w:t xml:space="preserve"> and IEEE guidelines (see</w:t>
      </w:r>
      <w:r>
        <w:rPr>
          <w:u w:val="single"/>
        </w:rPr>
        <w:t xml:space="preserve"> </w:t>
      </w:r>
      <w:r>
        <w:fldChar w:fldCharType="begin"/>
      </w:r>
      <w:r>
        <w:instrText xml:space="preserve"> HYPERLINK "http://standards.ieee.org/develop/policies/stdslaw.pdf"</w:instrText>
      </w:r>
      <w:ins w:id="1046" w:author="James P. K. Gilb" w:date="2018-07-08T15:12:00Z">
        <w:r w:rsidR="008A7878">
          <w:instrText xml:space="preserve"> \h </w:instrText>
        </w:r>
      </w:ins>
      <w:r>
        <w:fldChar w:fldCharType="separate"/>
      </w:r>
      <w:r>
        <w:rPr>
          <w:color w:val="660000"/>
          <w:u w:val="single"/>
          <w:rPrChange w:id="1047" w:author="James P. K. Gilb" w:date="2018-07-08T15:12:00Z">
            <w:rPr>
              <w:rStyle w:val="Hyperlink"/>
            </w:rPr>
          </w:rPrChange>
        </w:rPr>
        <w:t>http://standards.ieee.org/develop/policies/stdslaw.pdf</w:t>
      </w:r>
      <w:r>
        <w:rPr>
          <w:color w:val="660000"/>
          <w:u w:val="single"/>
          <w:rPrChange w:id="1048" w:author="James P. K. Gilb" w:date="2018-07-08T15:12:00Z">
            <w:rPr/>
          </w:rPrChange>
        </w:rPr>
        <w:fldChar w:fldCharType="end"/>
      </w:r>
      <w:r>
        <w:rPr>
          <w:u w:val="single"/>
        </w:rPr>
        <w:t>)</w:t>
      </w:r>
      <w:r>
        <w:t xml:space="preserve">, </w:t>
      </w:r>
      <w:r>
        <w:rPr>
          <w:rFonts w:ascii="Times New Roman" w:hAnsi="Times New Roman"/>
          <w:rPrChange w:id="1049" w:author="James P. K. Gilb" w:date="2018-07-08T15:12:00Z">
            <w:rPr>
              <w:szCs w:val="24"/>
            </w:rPr>
          </w:rPrChange>
        </w:rPr>
        <w:t xml:space="preserve">and publishing them within </w:t>
      </w:r>
      <w:r w:rsidRPr="004E51A1">
        <w:rPr>
          <w:rFonts w:ascii="Times New Roman" w:hAnsi="Times New Roman"/>
          <w:rPrChange w:id="1050" w:author="James P. K. Gilb" w:date="2018-07-08T15:12:00Z">
            <w:rPr>
              <w:szCs w:val="24"/>
            </w:rPr>
          </w:rPrChange>
        </w:rPr>
        <w:t>60</w:t>
      </w:r>
      <w:r>
        <w:rPr>
          <w:rFonts w:ascii="Times New Roman" w:hAnsi="Times New Roman"/>
          <w:rPrChange w:id="1051" w:author="James P. K. Gilb" w:date="2018-07-08T15:12:00Z">
            <w:rPr>
              <w:szCs w:val="24"/>
            </w:rPr>
          </w:rPrChange>
        </w:rPr>
        <w:t xml:space="preserve"> calendar days of the end of the meeting.</w:t>
      </w:r>
    </w:p>
    <w:p w:rsidR="00AD2D9B" w:rsidRDefault="00AD2D9B" w:rsidP="00760E24">
      <w:pPr>
        <w:numPr>
          <w:ilvl w:val="0"/>
          <w:numId w:val="32"/>
        </w:numPr>
        <w:spacing w:before="0" w:after="0"/>
        <w:rPr>
          <w:rFonts w:ascii="Times New Roman" w:hAnsi="Times New Roman"/>
          <w:rPrChange w:id="1052" w:author="James P. K. Gilb" w:date="2018-07-08T15:12:00Z">
            <w:rPr>
              <w:szCs w:val="24"/>
            </w:rPr>
          </w:rPrChange>
        </w:rPr>
        <w:pPrChange w:id="1053" w:author="James P. K. Gilb" w:date="2018-07-08T15:12:00Z">
          <w:pPr>
            <w:numPr>
              <w:numId w:val="9"/>
            </w:numPr>
            <w:tabs>
              <w:tab w:val="num" w:pos="0"/>
            </w:tabs>
            <w:ind w:left="720" w:hanging="360"/>
          </w:pPr>
        </w:pPrChange>
      </w:pPr>
      <w:r>
        <w:rPr>
          <w:rFonts w:ascii="Times New Roman" w:hAnsi="Times New Roman"/>
          <w:rPrChange w:id="1054" w:author="James P. K. Gilb" w:date="2018-07-08T15:12:00Z">
            <w:rPr>
              <w:szCs w:val="24"/>
            </w:rPr>
          </w:rPrChange>
        </w:rPr>
        <w:t xml:space="preserve">Creating and maintaining the </w:t>
      </w:r>
      <w:del w:id="1055" w:author="James P. K. Gilb" w:date="2018-07-08T15:12:00Z">
        <w:r>
          <w:delText xml:space="preserve">Working Group </w:delText>
        </w:r>
      </w:del>
      <w:r>
        <w:rPr>
          <w:rFonts w:ascii="Times New Roman" w:hAnsi="Times New Roman"/>
          <w:rPrChange w:id="1056" w:author="James P. K. Gilb" w:date="2018-07-08T15:12:00Z">
            <w:rPr>
              <w:szCs w:val="24"/>
            </w:rPr>
          </w:rPrChange>
        </w:rPr>
        <w:t>membership roster</w:t>
      </w:r>
      <w:ins w:id="1057" w:author="James P. K. Gilb" w:date="2018-07-08T15:12:00Z">
        <w:r w:rsidR="007B1C53">
          <w:rPr>
            <w:rFonts w:ascii="Times New Roman" w:eastAsia="Times New Roman" w:hAnsi="Times New Roman" w:cs="Times New Roman"/>
          </w:rPr>
          <w:t>, referred to in Clause 4.5,</w:t>
        </w:r>
      </w:ins>
      <w:r>
        <w:rPr>
          <w:rFonts w:ascii="Times New Roman" w:hAnsi="Times New Roman"/>
          <w:rPrChange w:id="1058" w:author="James P. K. Gilb" w:date="2018-07-08T15:12:00Z">
            <w:rPr>
              <w:szCs w:val="24"/>
            </w:rPr>
          </w:rPrChange>
        </w:rPr>
        <w:t xml:space="preserve"> and submitting it to the </w:t>
      </w:r>
      <w:ins w:id="1059" w:author="James P. K. Gilb" w:date="2018-07-08T15:12:00Z">
        <w:r w:rsidR="007B1C53">
          <w:rPr>
            <w:rFonts w:ascii="Times New Roman" w:eastAsia="Times New Roman" w:hAnsi="Times New Roman" w:cs="Times New Roman"/>
          </w:rPr>
          <w:t>Sponsor (or SCC) Secretary</w:t>
        </w:r>
      </w:ins>
      <w:del w:id="1060" w:author="James P. K. Gilb" w:date="2018-07-08T15:12:00Z">
        <w:r>
          <w:delText>IEEE Standards Association</w:delText>
        </w:r>
      </w:del>
      <w:r>
        <w:rPr>
          <w:rFonts w:ascii="Times New Roman" w:hAnsi="Times New Roman"/>
          <w:rPrChange w:id="1061" w:author="James P. K. Gilb" w:date="2018-07-08T15:12:00Z">
            <w:rPr>
              <w:szCs w:val="24"/>
            </w:rPr>
          </w:rPrChange>
        </w:rPr>
        <w:t xml:space="preserve"> annually.</w:t>
      </w:r>
    </w:p>
    <w:p w:rsidR="00AD2D9B" w:rsidRDefault="00AD2D9B" w:rsidP="00760E24">
      <w:pPr>
        <w:numPr>
          <w:ilvl w:val="0"/>
          <w:numId w:val="32"/>
        </w:numPr>
        <w:spacing w:before="0" w:after="0"/>
        <w:rPr>
          <w:rFonts w:ascii="Times New Roman" w:hAnsi="Times New Roman"/>
          <w:rPrChange w:id="1062" w:author="James P. K. Gilb" w:date="2018-07-08T15:12:00Z">
            <w:rPr>
              <w:szCs w:val="24"/>
            </w:rPr>
          </w:rPrChange>
        </w:rPr>
        <w:pPrChange w:id="1063" w:author="James P. K. Gilb" w:date="2018-07-08T15:12:00Z">
          <w:pPr>
            <w:numPr>
              <w:numId w:val="9"/>
            </w:numPr>
            <w:tabs>
              <w:tab w:val="num" w:pos="0"/>
            </w:tabs>
            <w:ind w:left="720" w:hanging="360"/>
          </w:pPr>
        </w:pPrChange>
      </w:pPr>
      <w:r>
        <w:rPr>
          <w:rFonts w:ascii="Times New Roman" w:hAnsi="Times New Roman"/>
          <w:rPrChange w:id="1064" w:author="James P. K. Gilb" w:date="2018-07-08T15:12:00Z">
            <w:rPr>
              <w:szCs w:val="24"/>
            </w:rPr>
          </w:rPrChange>
        </w:rPr>
        <w:t>Being responsible for the management and distribution of Working Group documentation.</w:t>
      </w:r>
    </w:p>
    <w:p w:rsidR="00AD2D9B" w:rsidRDefault="00AD2D9B" w:rsidP="00760E24">
      <w:pPr>
        <w:numPr>
          <w:ilvl w:val="0"/>
          <w:numId w:val="32"/>
        </w:numPr>
        <w:spacing w:before="0" w:after="0"/>
        <w:rPr>
          <w:rFonts w:ascii="Times New Roman" w:hAnsi="Times New Roman"/>
          <w:rPrChange w:id="1065" w:author="James P. K. Gilb" w:date="2018-07-08T15:12:00Z">
            <w:rPr>
              <w:szCs w:val="24"/>
            </w:rPr>
          </w:rPrChange>
        </w:rPr>
        <w:pPrChange w:id="1066" w:author="James P. K. Gilb" w:date="2018-07-08T15:12:00Z">
          <w:pPr>
            <w:numPr>
              <w:numId w:val="9"/>
            </w:numPr>
            <w:tabs>
              <w:tab w:val="num" w:pos="0"/>
            </w:tabs>
            <w:ind w:left="720" w:hanging="360"/>
          </w:pPr>
        </w:pPrChange>
      </w:pPr>
      <w:r>
        <w:rPr>
          <w:rFonts w:ascii="Times New Roman" w:hAnsi="Times New Roman"/>
          <w:rPrChange w:id="1067" w:author="James P. K. Gilb" w:date="2018-07-08T15:12:00Z">
            <w:rPr>
              <w:szCs w:val="24"/>
            </w:rPr>
          </w:rPrChange>
        </w:rPr>
        <w:t>Maintaining lists of unresolved issues, action items, and assignments.</w:t>
      </w:r>
    </w:p>
    <w:p w:rsidR="00AD2D9B" w:rsidRDefault="00AD2D9B" w:rsidP="00760E24">
      <w:pPr>
        <w:numPr>
          <w:ilvl w:val="0"/>
          <w:numId w:val="32"/>
        </w:numPr>
        <w:spacing w:before="0" w:after="0"/>
        <w:rPr>
          <w:rFonts w:ascii="Times New Roman" w:hAnsi="Times New Roman"/>
          <w:rPrChange w:id="1068" w:author="James P. K. Gilb" w:date="2018-07-08T15:12:00Z">
            <w:rPr>
              <w:szCs w:val="24"/>
            </w:rPr>
          </w:rPrChange>
        </w:rPr>
        <w:pPrChange w:id="1069" w:author="James P. K. Gilb" w:date="2018-07-08T15:12:00Z">
          <w:pPr>
            <w:numPr>
              <w:numId w:val="9"/>
            </w:numPr>
            <w:tabs>
              <w:tab w:val="num" w:pos="0"/>
            </w:tabs>
            <w:ind w:left="720" w:hanging="360"/>
          </w:pPr>
        </w:pPrChange>
      </w:pPr>
      <w:r>
        <w:rPr>
          <w:rFonts w:ascii="Times New Roman" w:hAnsi="Times New Roman"/>
          <w:rPrChange w:id="1070" w:author="James P. K. Gilb" w:date="2018-07-08T15:12:00Z">
            <w:rPr>
              <w:szCs w:val="24"/>
            </w:rPr>
          </w:rPrChange>
        </w:rPr>
        <w:t>Recording attendance of all attendees.</w:t>
      </w:r>
    </w:p>
    <w:p w:rsidR="00AD2D9B" w:rsidRDefault="00AD2D9B" w:rsidP="00760E24">
      <w:pPr>
        <w:numPr>
          <w:ilvl w:val="0"/>
          <w:numId w:val="32"/>
        </w:numPr>
        <w:spacing w:before="0" w:after="0"/>
        <w:rPr>
          <w:rFonts w:ascii="Times New Roman" w:hAnsi="Times New Roman"/>
          <w:rPrChange w:id="1071" w:author="James P. K. Gilb" w:date="2018-07-08T15:12:00Z">
            <w:rPr>
              <w:szCs w:val="24"/>
            </w:rPr>
          </w:rPrChange>
        </w:rPr>
        <w:pPrChange w:id="1072" w:author="James P. K. Gilb" w:date="2018-07-08T15:12:00Z">
          <w:pPr>
            <w:numPr>
              <w:numId w:val="9"/>
            </w:numPr>
            <w:tabs>
              <w:tab w:val="num" w:pos="0"/>
            </w:tabs>
            <w:ind w:left="720" w:hanging="360"/>
          </w:pPr>
        </w:pPrChange>
      </w:pPr>
      <w:r>
        <w:rPr>
          <w:rFonts w:ascii="Times New Roman" w:hAnsi="Times New Roman"/>
          <w:rPrChange w:id="1073" w:author="James P. K. Gilb" w:date="2018-07-08T15:12:00Z">
            <w:rPr>
              <w:szCs w:val="24"/>
            </w:rPr>
          </w:rPrChange>
        </w:rPr>
        <w:t>Maintaining a current list of the names of the voting members and distributing it to the members upon request.</w:t>
      </w:r>
    </w:p>
    <w:p w:rsidR="00AD2D9B" w:rsidRDefault="00AD2D9B" w:rsidP="00760E24">
      <w:pPr>
        <w:numPr>
          <w:ilvl w:val="0"/>
          <w:numId w:val="32"/>
        </w:numPr>
        <w:spacing w:before="0" w:after="0"/>
        <w:rPr>
          <w:rFonts w:ascii="Times New Roman" w:hAnsi="Times New Roman"/>
          <w:rPrChange w:id="1074" w:author="James P. K. Gilb" w:date="2018-07-08T15:12:00Z">
            <w:rPr>
              <w:szCs w:val="24"/>
            </w:rPr>
          </w:rPrChange>
        </w:rPr>
        <w:pPrChange w:id="1075" w:author="James P. K. Gilb" w:date="2018-07-08T15:12:00Z">
          <w:pPr>
            <w:numPr>
              <w:numId w:val="9"/>
            </w:numPr>
            <w:tabs>
              <w:tab w:val="num" w:pos="0"/>
            </w:tabs>
            <w:ind w:left="720" w:hanging="360"/>
          </w:pPr>
        </w:pPrChange>
      </w:pPr>
      <w:r>
        <w:rPr>
          <w:rFonts w:ascii="Times New Roman" w:hAnsi="Times New Roman"/>
          <w:rPrChange w:id="1076" w:author="James P. K. Gilb" w:date="2018-07-08T15:12:00Z">
            <w:rPr>
              <w:szCs w:val="24"/>
            </w:rPr>
          </w:rPrChange>
        </w:rPr>
        <w:t>Forwarding all changes to the roster of voting members to the Chair.</w:t>
      </w:r>
    </w:p>
    <w:p w:rsidR="00257943" w:rsidRDefault="007B1C53" w:rsidP="00760E24">
      <w:pPr>
        <w:numPr>
          <w:ilvl w:val="0"/>
          <w:numId w:val="32"/>
        </w:numPr>
        <w:spacing w:before="0" w:after="0"/>
        <w:rPr>
          <w:ins w:id="1077" w:author="James P. K. Gilb" w:date="2018-07-08T15:12:00Z"/>
          <w:rFonts w:ascii="Times New Roman" w:eastAsia="Times New Roman" w:hAnsi="Times New Roman" w:cs="Times New Roman"/>
        </w:rPr>
      </w:pPr>
      <w:ins w:id="1078" w:author="James P. K. Gilb" w:date="2018-07-08T15:12:00Z">
        <w:r>
          <w:rPr>
            <w:rFonts w:ascii="Times New Roman" w:eastAsia="Times New Roman" w:hAnsi="Times New Roman" w:cs="Times New Roman"/>
          </w:rPr>
          <w:t>The Secretary shall maintain the attendance record [and responses to letter ballots] for all members on the roster and display or announce the status of voting and non-voting members at the start of each meeting.</w:t>
        </w:r>
      </w:ins>
    </w:p>
    <w:p w:rsidR="00AD2D9B" w:rsidRDefault="00AD2D9B" w:rsidP="00760E24">
      <w:pPr>
        <w:numPr>
          <w:ilvl w:val="0"/>
          <w:numId w:val="32"/>
        </w:numPr>
        <w:spacing w:before="0" w:after="0"/>
        <w:rPr>
          <w:rFonts w:ascii="Times New Roman" w:hAnsi="Times New Roman"/>
          <w:rPrChange w:id="1079" w:author="James P. K. Gilb" w:date="2018-07-08T15:12:00Z">
            <w:rPr>
              <w:szCs w:val="24"/>
            </w:rPr>
          </w:rPrChange>
        </w:rPr>
        <w:pPrChange w:id="1080" w:author="James P. K. Gilb" w:date="2018-07-08T15:12:00Z">
          <w:pPr>
            <w:numPr>
              <w:numId w:val="9"/>
            </w:numPr>
            <w:tabs>
              <w:tab w:val="num" w:pos="0"/>
            </w:tabs>
            <w:ind w:left="720" w:hanging="360"/>
          </w:pPr>
        </w:pPrChange>
      </w:pPr>
      <w:r>
        <w:rPr>
          <w:rFonts w:ascii="Times New Roman" w:hAnsi="Times New Roman"/>
          <w:rPrChange w:id="1081" w:author="James P. K. Gilb" w:date="2018-07-08T15:12:00Z">
            <w:rPr>
              <w:szCs w:val="24"/>
            </w:rPr>
          </w:rPrChange>
        </w:rPr>
        <w:t xml:space="preserve">Being familiar with training materials available through </w:t>
      </w:r>
      <w:r>
        <w:fldChar w:fldCharType="begin"/>
      </w:r>
      <w:r>
        <w:instrText xml:space="preserve"> HYPERLINK "http://standards.ieee.org/develop/"</w:instrText>
      </w:r>
      <w:ins w:id="1082" w:author="James P. K. Gilb" w:date="2018-07-08T15:12:00Z">
        <w:r w:rsidR="008A7878">
          <w:instrText xml:space="preserve"> \h </w:instrText>
        </w:r>
      </w:ins>
      <w:r>
        <w:fldChar w:fldCharType="separate"/>
      </w:r>
      <w:r>
        <w:rPr>
          <w:rFonts w:ascii="Times New Roman" w:hAnsi="Times New Roman"/>
          <w:color w:val="660000"/>
          <w:u w:val="single"/>
          <w:rPrChange w:id="1083" w:author="James P. K. Gilb" w:date="2018-07-08T15:12:00Z">
            <w:rPr>
              <w:rStyle w:val="Hyperlink"/>
              <w:szCs w:val="24"/>
            </w:rPr>
          </w:rPrChange>
        </w:rPr>
        <w:t>IEEE Standards Development Online</w:t>
      </w:r>
      <w:r>
        <w:rPr>
          <w:rFonts w:ascii="Times New Roman" w:hAnsi="Times New Roman"/>
          <w:color w:val="660000"/>
          <w:u w:val="single"/>
          <w:rPrChange w:id="1084" w:author="James P. K. Gilb" w:date="2018-07-08T15:12:00Z">
            <w:rPr/>
          </w:rPrChange>
        </w:rPr>
        <w:fldChar w:fldCharType="end"/>
      </w:r>
      <w:r>
        <w:rPr>
          <w:rFonts w:ascii="Times New Roman" w:hAnsi="Times New Roman"/>
          <w:rPrChange w:id="1085" w:author="James P. K. Gilb" w:date="2018-07-08T15:12:00Z">
            <w:rPr>
              <w:szCs w:val="24"/>
            </w:rPr>
          </w:rPrChange>
        </w:rPr>
        <w:t>.</w:t>
      </w:r>
    </w:p>
    <w:p w:rsidR="00AD2D9B" w:rsidRDefault="00AD2D9B">
      <w:pPr>
        <w:rPr>
          <w:del w:id="1086" w:author="James P. K. Gilb" w:date="2018-07-08T15:12:00Z"/>
        </w:rPr>
      </w:pPr>
    </w:p>
    <w:p w:rsidR="00AD2D9B" w:rsidRDefault="00AD2D9B">
      <w:pPr>
        <w:pStyle w:val="Heading3"/>
        <w:rPr>
          <w:rPrChange w:id="1087" w:author="James P. K. Gilb" w:date="2018-07-08T15:12:00Z">
            <w:rPr>
              <w:vanish/>
              <w:szCs w:val="24"/>
            </w:rPr>
          </w:rPrChange>
        </w:rPr>
      </w:pPr>
      <w:bookmarkStart w:id="1088" w:name="_Toc457575137"/>
      <w:bookmarkStart w:id="1089" w:name="_Toc516499601"/>
      <w:r>
        <w:t>3.4.4 Treasurer</w:t>
      </w:r>
      <w:bookmarkEnd w:id="1088"/>
      <w:bookmarkEnd w:id="1089"/>
      <w:r>
        <w:t xml:space="preserve"> </w:t>
      </w:r>
    </w:p>
    <w:p w:rsidR="00AD2D9B" w:rsidRDefault="00AD2D9B">
      <w:pPr>
        <w:rPr>
          <w:del w:id="1090" w:author="James P. K. Gilb" w:date="2018-07-08T15:12:00Z"/>
          <w:vanish/>
        </w:rPr>
      </w:pPr>
    </w:p>
    <w:p w:rsidR="00AD2D9B" w:rsidRDefault="00AD2D9B">
      <w:pPr>
        <w:rPr>
          <w:rFonts w:ascii="Times New Roman" w:hAnsi="Times New Roman"/>
          <w:color w:val="FF0000"/>
          <w:rPrChange w:id="1091" w:author="James P. K. Gilb" w:date="2018-07-08T15:12:00Z">
            <w:rPr>
              <w:b/>
              <w:vanish/>
              <w:color w:val="FF0000"/>
              <w:szCs w:val="24"/>
            </w:rPr>
          </w:rPrChange>
        </w:rPr>
      </w:pPr>
      <w:r>
        <w:rPr>
          <w:rFonts w:ascii="Times New Roman" w:hAnsi="Times New Roman"/>
          <w:b/>
          <w:color w:val="FF0000"/>
          <w:rPrChange w:id="1092" w:author="James P. K. Gilb" w:date="2018-07-08T15:12:00Z">
            <w:rPr>
              <w:b/>
              <w:vanish/>
              <w:color w:val="FF0000"/>
              <w:szCs w:val="24"/>
            </w:rPr>
          </w:rPrChange>
        </w:rPr>
        <w:t>The Working Group is responsible for its finances; therefore, an officer of the Working Group shall perform the responsibilities of the Treasurer. If there is a Treasurer, this clause may be modified to include additional responsibilities.</w:t>
      </w:r>
    </w:p>
    <w:p w:rsidR="00AD2D9B" w:rsidRDefault="00AD2D9B">
      <w:pPr>
        <w:rPr>
          <w:del w:id="1093" w:author="James P. K. Gilb" w:date="2018-07-08T15:12:00Z"/>
          <w:b/>
          <w:vanish/>
          <w:color w:val="FF0000"/>
        </w:rPr>
      </w:pPr>
    </w:p>
    <w:p w:rsidR="00AD2D9B" w:rsidRDefault="00AD2D9B">
      <w:pPr>
        <w:rPr>
          <w:rFonts w:ascii="Times New Roman" w:hAnsi="Times New Roman"/>
          <w:color w:val="FF0000"/>
          <w:rPrChange w:id="1094" w:author="James P. K. Gilb" w:date="2018-07-08T15:12:00Z">
            <w:rPr>
              <w:szCs w:val="24"/>
            </w:rPr>
          </w:rPrChange>
        </w:rPr>
      </w:pPr>
      <w:r>
        <w:rPr>
          <w:rFonts w:ascii="Times New Roman" w:hAnsi="Times New Roman"/>
          <w:b/>
          <w:color w:val="FF0000"/>
          <w:rPrChange w:id="1095" w:author="James P. K. Gilb" w:date="2018-07-08T15:12:00Z">
            <w:rPr>
              <w:b/>
              <w:vanish/>
              <w:color w:val="FF0000"/>
              <w:szCs w:val="24"/>
            </w:rPr>
          </w:rPrChange>
        </w:rPr>
        <w:t>If the funds are minimal and transactions not complicated, the officer position of Treasurer is not required and can be assumed by one of the other officers. In this case, the responsibilities a) to d) below shall be added to the responsibilities of either the Vice</w:t>
      </w:r>
      <w:ins w:id="1096" w:author="James P. K. Gilb" w:date="2018-07-08T15:12:00Z">
        <w:r w:rsidR="007B1C53">
          <w:rPr>
            <w:rFonts w:ascii="Times New Roman" w:eastAsia="Times New Roman" w:hAnsi="Times New Roman" w:cs="Times New Roman"/>
            <w:b/>
            <w:color w:val="FF0000"/>
          </w:rPr>
          <w:t>-</w:t>
        </w:r>
      </w:ins>
      <w:del w:id="1097" w:author="James P. K. Gilb" w:date="2018-07-08T15:12:00Z">
        <w:r>
          <w:rPr>
            <w:b/>
            <w:vanish/>
            <w:color w:val="FF0000"/>
          </w:rPr>
          <w:delText xml:space="preserve"> </w:delText>
        </w:r>
      </w:del>
      <w:r>
        <w:rPr>
          <w:rFonts w:ascii="Times New Roman" w:hAnsi="Times New Roman"/>
          <w:b/>
          <w:color w:val="FF0000"/>
          <w:rPrChange w:id="1098" w:author="James P. K. Gilb" w:date="2018-07-08T15:12:00Z">
            <w:rPr>
              <w:b/>
              <w:vanish/>
              <w:color w:val="FF0000"/>
              <w:szCs w:val="24"/>
            </w:rPr>
          </w:rPrChange>
        </w:rPr>
        <w:t>Chair (3.4.2), or Secretary (3.4.3) or another officer</w:t>
      </w:r>
      <w:ins w:id="1099" w:author="James P. K. Gilb" w:date="2018-07-08T15:12:00Z">
        <w:r w:rsidR="007B1C53">
          <w:rPr>
            <w:rFonts w:ascii="Times New Roman" w:eastAsia="Times New Roman" w:hAnsi="Times New Roman" w:cs="Times New Roman"/>
            <w:b/>
            <w:color w:val="FF0000"/>
          </w:rPr>
          <w:t xml:space="preserve"> (e.g., if Clause 6.3 Meeting Fees remains in use).</w:t>
        </w:r>
      </w:ins>
      <w:del w:id="1100" w:author="James P. K. Gilb" w:date="2018-07-08T15:12:00Z">
        <w:r>
          <w:rPr>
            <w:b/>
            <w:vanish/>
            <w:color w:val="FF0000"/>
          </w:rPr>
          <w:delText>.</w:delText>
        </w:r>
      </w:del>
      <w:r>
        <w:rPr>
          <w:rFonts w:ascii="Times New Roman" w:hAnsi="Times New Roman"/>
          <w:b/>
          <w:color w:val="FF0000"/>
          <w:rPrChange w:id="1101" w:author="James P. K. Gilb" w:date="2018-07-08T15:12:00Z">
            <w:rPr>
              <w:b/>
              <w:vanish/>
              <w:color w:val="FF0000"/>
              <w:szCs w:val="24"/>
            </w:rPr>
          </w:rPrChange>
        </w:rPr>
        <w:t xml:space="preserve"> If there are no funds the clause is not required, and the text below shall be removed and replaced with the words “Not applicable.”  </w:t>
      </w:r>
    </w:p>
    <w:p w:rsidR="00AD2D9B" w:rsidRDefault="00AD2D9B">
      <w:pPr>
        <w:rPr>
          <w:del w:id="1102" w:author="James P. K. Gilb" w:date="2018-07-08T15:12:00Z"/>
        </w:rPr>
      </w:pPr>
    </w:p>
    <w:p w:rsidR="00AD2D9B" w:rsidRDefault="00AD2D9B">
      <w:pPr>
        <w:rPr>
          <w:rFonts w:ascii="Times New Roman" w:hAnsi="Times New Roman"/>
          <w:rPrChange w:id="1103" w:author="James P. K. Gilb" w:date="2018-07-08T15:12:00Z">
            <w:rPr>
              <w:szCs w:val="24"/>
            </w:rPr>
          </w:rPrChange>
        </w:rPr>
      </w:pPr>
      <w:r>
        <w:rPr>
          <w:rFonts w:ascii="Times New Roman" w:hAnsi="Times New Roman"/>
          <w:rPrChange w:id="1104" w:author="James P. K. Gilb" w:date="2018-07-08T15:12:00Z">
            <w:rPr>
              <w:szCs w:val="24"/>
            </w:rPr>
          </w:rPrChange>
        </w:rPr>
        <w:t>The Treasurer shall:</w:t>
      </w:r>
    </w:p>
    <w:p w:rsidR="00AD2D9B" w:rsidRDefault="00AD2D9B">
      <w:pPr>
        <w:rPr>
          <w:del w:id="1105" w:author="James P. K. Gilb" w:date="2018-07-08T15:12:00Z"/>
        </w:rPr>
      </w:pPr>
    </w:p>
    <w:p w:rsidR="00AD2D9B" w:rsidRDefault="00AD2D9B" w:rsidP="00176C6D">
      <w:pPr>
        <w:numPr>
          <w:ilvl w:val="0"/>
          <w:numId w:val="36"/>
        </w:numPr>
        <w:spacing w:before="0" w:after="0"/>
        <w:rPr>
          <w:rFonts w:ascii="Times New Roman" w:hAnsi="Times New Roman"/>
          <w:rPrChange w:id="1106" w:author="James P. K. Gilb" w:date="2018-07-08T15:12:00Z">
            <w:rPr>
              <w:szCs w:val="24"/>
            </w:rPr>
          </w:rPrChange>
        </w:rPr>
        <w:pPrChange w:id="1107" w:author="James P. K. Gilb" w:date="2018-07-08T15:12:00Z">
          <w:pPr>
            <w:numPr>
              <w:numId w:val="6"/>
            </w:numPr>
            <w:tabs>
              <w:tab w:val="num" w:pos="0"/>
            </w:tabs>
            <w:ind w:left="720" w:hanging="360"/>
          </w:pPr>
        </w:pPrChange>
      </w:pPr>
      <w:r>
        <w:rPr>
          <w:rFonts w:ascii="Times New Roman" w:hAnsi="Times New Roman"/>
          <w:rPrChange w:id="1108" w:author="James P. K. Gilb" w:date="2018-07-08T15:12:00Z">
            <w:rPr>
              <w:szCs w:val="24"/>
            </w:rPr>
          </w:rPrChange>
        </w:rPr>
        <w:t xml:space="preserve">Maintain a </w:t>
      </w:r>
      <w:ins w:id="1109" w:author="James P. K. Gilb" w:date="2018-07-08T15:12:00Z">
        <w:r w:rsidR="007B1C53">
          <w:rPr>
            <w:rFonts w:ascii="Times New Roman" w:eastAsia="Times New Roman" w:hAnsi="Times New Roman" w:cs="Times New Roman"/>
          </w:rPr>
          <w:t xml:space="preserve">budget, </w:t>
        </w:r>
        <w:r w:rsidR="007B1C53">
          <w:t>if applicable</w:t>
        </w:r>
        <w:r w:rsidR="007B1C53">
          <w:rPr>
            <w:rFonts w:ascii="Times New Roman" w:eastAsia="Times New Roman" w:hAnsi="Times New Roman" w:cs="Times New Roman"/>
          </w:rPr>
          <w:t>.</w:t>
        </w:r>
      </w:ins>
      <w:del w:id="1110" w:author="James P. K. Gilb" w:date="2018-07-08T15:12:00Z">
        <w:r>
          <w:delText>budget.</w:delText>
        </w:r>
      </w:del>
    </w:p>
    <w:p w:rsidR="00AD2D9B" w:rsidRDefault="00AD2D9B" w:rsidP="00176C6D">
      <w:pPr>
        <w:numPr>
          <w:ilvl w:val="0"/>
          <w:numId w:val="36"/>
        </w:numPr>
        <w:spacing w:before="0" w:after="0"/>
        <w:rPr>
          <w:rFonts w:ascii="Times New Roman" w:hAnsi="Times New Roman"/>
          <w:rPrChange w:id="1111" w:author="James P. K. Gilb" w:date="2018-07-08T15:12:00Z">
            <w:rPr>
              <w:szCs w:val="24"/>
            </w:rPr>
          </w:rPrChange>
        </w:rPr>
        <w:pPrChange w:id="1112" w:author="James P. K. Gilb" w:date="2018-07-08T15:12:00Z">
          <w:pPr>
            <w:numPr>
              <w:numId w:val="6"/>
            </w:numPr>
            <w:tabs>
              <w:tab w:val="num" w:pos="0"/>
            </w:tabs>
            <w:ind w:left="720" w:hanging="360"/>
          </w:pPr>
        </w:pPrChange>
      </w:pPr>
      <w:r>
        <w:rPr>
          <w:rFonts w:ascii="Times New Roman" w:hAnsi="Times New Roman"/>
          <w:rPrChange w:id="1113" w:author="James P. K. Gilb" w:date="2018-07-08T15:12:00Z">
            <w:rPr>
              <w:szCs w:val="24"/>
            </w:rPr>
          </w:rPrChange>
        </w:rPr>
        <w:t xml:space="preserve">Control all funds into and out of the Working Group’s bank </w:t>
      </w:r>
      <w:ins w:id="1114" w:author="James P. K. Gilb" w:date="2018-07-08T15:12:00Z">
        <w:r w:rsidR="007B1C53">
          <w:rPr>
            <w:rFonts w:ascii="Times New Roman" w:eastAsia="Times New Roman" w:hAnsi="Times New Roman" w:cs="Times New Roman"/>
          </w:rPr>
          <w:t xml:space="preserve">account, </w:t>
        </w:r>
        <w:r w:rsidR="007B1C53">
          <w:t>if applicable</w:t>
        </w:r>
        <w:r w:rsidR="007B1C53">
          <w:rPr>
            <w:rFonts w:ascii="Times New Roman" w:eastAsia="Times New Roman" w:hAnsi="Times New Roman" w:cs="Times New Roman"/>
          </w:rPr>
          <w:t>.</w:t>
        </w:r>
      </w:ins>
      <w:del w:id="1115" w:author="James P. K. Gilb" w:date="2018-07-08T15:12:00Z">
        <w:r>
          <w:delText>account.</w:delText>
        </w:r>
      </w:del>
      <w:r>
        <w:rPr>
          <w:rFonts w:ascii="Times New Roman" w:hAnsi="Times New Roman"/>
          <w:rPrChange w:id="1116" w:author="James P. K. Gilb" w:date="2018-07-08T15:12:00Z">
            <w:rPr>
              <w:szCs w:val="24"/>
            </w:rPr>
          </w:rPrChange>
        </w:rPr>
        <w:t xml:space="preserve"> </w:t>
      </w:r>
    </w:p>
    <w:p w:rsidR="00AD2D9B" w:rsidRDefault="00AD2D9B" w:rsidP="00176C6D">
      <w:pPr>
        <w:numPr>
          <w:ilvl w:val="0"/>
          <w:numId w:val="36"/>
        </w:numPr>
        <w:spacing w:before="0" w:after="0"/>
        <w:rPr>
          <w:rFonts w:ascii="Times New Roman" w:hAnsi="Times New Roman"/>
          <w:rPrChange w:id="1117" w:author="James P. K. Gilb" w:date="2018-07-08T15:12:00Z">
            <w:rPr>
              <w:szCs w:val="24"/>
            </w:rPr>
          </w:rPrChange>
        </w:rPr>
        <w:pPrChange w:id="1118" w:author="James P. K. Gilb" w:date="2018-07-08T15:12:00Z">
          <w:pPr>
            <w:numPr>
              <w:numId w:val="6"/>
            </w:numPr>
            <w:tabs>
              <w:tab w:val="num" w:pos="0"/>
            </w:tabs>
            <w:ind w:left="720" w:hanging="360"/>
          </w:pPr>
        </w:pPrChange>
      </w:pPr>
      <w:r>
        <w:rPr>
          <w:rFonts w:ascii="Times New Roman" w:hAnsi="Times New Roman"/>
          <w:rPrChange w:id="1119" w:author="James P. K. Gilb" w:date="2018-07-08T15:12:00Z">
            <w:rPr>
              <w:szCs w:val="24"/>
            </w:rPr>
          </w:rPrChange>
        </w:rPr>
        <w:t>Follow IEEE policies concerning standards meetings and finances.</w:t>
      </w:r>
    </w:p>
    <w:p w:rsidR="00257943" w:rsidRDefault="00AD2D9B" w:rsidP="00176C6D">
      <w:pPr>
        <w:numPr>
          <w:ilvl w:val="0"/>
          <w:numId w:val="36"/>
        </w:numPr>
        <w:spacing w:before="0" w:after="0"/>
        <w:rPr>
          <w:ins w:id="1120" w:author="James P. K. Gilb" w:date="2018-07-08T15:12:00Z"/>
        </w:rPr>
      </w:pPr>
      <w:r>
        <w:t xml:space="preserve">Ensure that the </w:t>
      </w:r>
      <w:ins w:id="1121" w:author="James P. K. Gilb" w:date="2018-07-08T15:12:00Z">
        <w:r w:rsidR="007B1C53">
          <w:t>Sponsor</w:t>
        </w:r>
      </w:ins>
      <w:del w:id="1122" w:author="James P. K. Gilb" w:date="2018-07-08T15:12:00Z">
        <w:r>
          <w:delText>Working Group</w:delText>
        </w:r>
      </w:del>
      <w:r>
        <w:t xml:space="preserve"> adheres to the </w:t>
      </w:r>
      <w:r>
        <w:fldChar w:fldCharType="begin"/>
      </w:r>
      <w:r>
        <w:instrText xml:space="preserve"> HYPERLINK "http://www.ieee.org/documents/financial_ops_manual.pdf"</w:instrText>
      </w:r>
      <w:ins w:id="1123" w:author="James P. K. Gilb" w:date="2018-07-08T15:12:00Z">
        <w:r w:rsidR="008A7878">
          <w:instrText xml:space="preserve"> \h </w:instrText>
        </w:r>
      </w:ins>
      <w:r>
        <w:fldChar w:fldCharType="separate"/>
      </w:r>
      <w:r>
        <w:rPr>
          <w:i/>
          <w:color w:val="660000"/>
          <w:u w:val="single"/>
          <w:rPrChange w:id="1124" w:author="James P. K. Gilb" w:date="2018-07-08T15:12:00Z">
            <w:rPr>
              <w:rStyle w:val="Hyperlink"/>
              <w:szCs w:val="24"/>
            </w:rPr>
          </w:rPrChange>
        </w:rPr>
        <w:t xml:space="preserve">IEEE </w:t>
      </w:r>
      <w:ins w:id="1125" w:author="James P. K. Gilb" w:date="2018-07-08T15:12:00Z">
        <w:r w:rsidR="007B1C53">
          <w:rPr>
            <w:i/>
            <w:color w:val="660000"/>
            <w:u w:val="single"/>
          </w:rPr>
          <w:t>Finance</w:t>
        </w:r>
      </w:ins>
      <w:del w:id="1126" w:author="James P. K. Gilb" w:date="2018-07-08T15:12:00Z">
        <w:r>
          <w:rPr>
            <w:rStyle w:val="Hyperlink"/>
          </w:rPr>
          <w:delText>Financial</w:delText>
        </w:r>
      </w:del>
      <w:r>
        <w:rPr>
          <w:i/>
          <w:color w:val="660000"/>
          <w:u w:val="single"/>
          <w:rPrChange w:id="1127" w:author="James P. K. Gilb" w:date="2018-07-08T15:12:00Z">
            <w:rPr>
              <w:rStyle w:val="Hyperlink"/>
              <w:szCs w:val="24"/>
            </w:rPr>
          </w:rPrChange>
        </w:rPr>
        <w:t xml:space="preserve"> Operations Manual</w:t>
      </w:r>
      <w:r>
        <w:rPr>
          <w:i/>
          <w:color w:val="660000"/>
          <w:u w:val="single"/>
          <w:rPrChange w:id="1128" w:author="James P. K. Gilb" w:date="2018-07-08T15:12:00Z">
            <w:rPr/>
          </w:rPrChange>
        </w:rPr>
        <w:fldChar w:fldCharType="end"/>
      </w:r>
      <w:ins w:id="1129" w:author="James P. K. Gilb" w:date="2018-07-08T15:12:00Z">
        <w:r w:rsidR="007B1C53">
          <w:t xml:space="preserve"> and the </w:t>
        </w:r>
        <w:r w:rsidR="007B1C53">
          <w:rPr>
            <w:color w:val="660000"/>
            <w:u w:val="single"/>
          </w:rPr>
          <w:t xml:space="preserve">Annual Financial Report clause in the </w:t>
        </w:r>
        <w:r w:rsidR="008A7878">
          <w:fldChar w:fldCharType="begin"/>
        </w:r>
        <w:r w:rsidR="008A7878">
          <w:instrText xml:space="preserve"> HYPERLINK "http://standards.ieee.org/develop/policies/opman/sb_om.pdf" \h </w:instrText>
        </w:r>
        <w:r w:rsidR="008A7878">
          <w:fldChar w:fldCharType="separate"/>
        </w:r>
        <w:r w:rsidR="007B1C53">
          <w:rPr>
            <w:i/>
            <w:color w:val="660000"/>
            <w:u w:val="single"/>
          </w:rPr>
          <w:t>IEEE-SA Standards Board Operations Manual</w:t>
        </w:r>
        <w:r w:rsidR="008A7878">
          <w:rPr>
            <w:i/>
            <w:color w:val="660000"/>
            <w:u w:val="single"/>
          </w:rPr>
          <w:fldChar w:fldCharType="end"/>
        </w:r>
        <w:r w:rsidR="007B1C53">
          <w:t>.</w:t>
        </w:r>
      </w:ins>
    </w:p>
    <w:p w:rsidR="00AD2D9B" w:rsidRDefault="00AD2D9B">
      <w:pPr>
        <w:numPr>
          <w:ilvl w:val="0"/>
          <w:numId w:val="6"/>
        </w:numPr>
        <w:jc w:val="both"/>
        <w:rPr>
          <w:del w:id="1130" w:author="James P. K. Gilb" w:date="2018-07-08T15:12:00Z"/>
        </w:rPr>
      </w:pPr>
      <w:del w:id="1131" w:author="James P. K. Gilb" w:date="2018-07-08T15:12:00Z">
        <w:r>
          <w:delText>.</w:delText>
        </w:r>
      </w:del>
    </w:p>
    <w:p w:rsidR="00AD2D9B" w:rsidRDefault="00AD2D9B" w:rsidP="00176C6D">
      <w:pPr>
        <w:numPr>
          <w:ilvl w:val="0"/>
          <w:numId w:val="36"/>
        </w:numPr>
        <w:spacing w:before="0" w:after="0"/>
        <w:rPr>
          <w:rFonts w:ascii="Times New Roman" w:hAnsi="Times New Roman"/>
          <w:rPrChange w:id="1132" w:author="James P. K. Gilb" w:date="2018-07-08T15:12:00Z">
            <w:rPr>
              <w:szCs w:val="24"/>
            </w:rPr>
          </w:rPrChange>
        </w:rPr>
        <w:pPrChange w:id="1133" w:author="James P. K. Gilb" w:date="2018-07-08T15:12:00Z">
          <w:pPr>
            <w:numPr>
              <w:numId w:val="6"/>
            </w:numPr>
            <w:tabs>
              <w:tab w:val="num" w:pos="0"/>
            </w:tabs>
            <w:ind w:left="720" w:hanging="360"/>
            <w:jc w:val="both"/>
          </w:pPr>
        </w:pPrChange>
      </w:pPr>
      <w:r>
        <w:rPr>
          <w:rFonts w:ascii="Times New Roman" w:hAnsi="Times New Roman"/>
          <w:rPrChange w:id="1134" w:author="James P. K. Gilb" w:date="2018-07-08T15:12:00Z">
            <w:rPr>
              <w:szCs w:val="24"/>
            </w:rPr>
          </w:rPrChange>
        </w:rPr>
        <w:t xml:space="preserve">Being familiar with training materials available through </w:t>
      </w:r>
      <w:r>
        <w:fldChar w:fldCharType="begin"/>
      </w:r>
      <w:r>
        <w:instrText xml:space="preserve"> HYPERLINK "http://standards.ieee.org/develop/"</w:instrText>
      </w:r>
      <w:ins w:id="1135" w:author="James P. K. Gilb" w:date="2018-07-08T15:12:00Z">
        <w:r w:rsidR="008A7878">
          <w:instrText xml:space="preserve"> \h </w:instrText>
        </w:r>
      </w:ins>
      <w:r>
        <w:fldChar w:fldCharType="separate"/>
      </w:r>
      <w:r>
        <w:rPr>
          <w:rFonts w:ascii="Times New Roman" w:hAnsi="Times New Roman"/>
          <w:color w:val="660000"/>
          <w:u w:val="single"/>
          <w:rPrChange w:id="1136" w:author="James P. K. Gilb" w:date="2018-07-08T15:12:00Z">
            <w:rPr>
              <w:rStyle w:val="Hyperlink"/>
              <w:szCs w:val="24"/>
            </w:rPr>
          </w:rPrChange>
        </w:rPr>
        <w:t>IEEE Standards Development Online</w:t>
      </w:r>
      <w:r>
        <w:rPr>
          <w:rFonts w:ascii="Times New Roman" w:hAnsi="Times New Roman"/>
          <w:color w:val="660000"/>
          <w:u w:val="single"/>
          <w:rPrChange w:id="1137" w:author="James P. K. Gilb" w:date="2018-07-08T15:12:00Z">
            <w:rPr/>
          </w:rPrChange>
        </w:rPr>
        <w:fldChar w:fldCharType="end"/>
      </w:r>
      <w:r>
        <w:rPr>
          <w:rFonts w:ascii="Times New Roman" w:hAnsi="Times New Roman"/>
          <w:rPrChange w:id="1138" w:author="James P. K. Gilb" w:date="2018-07-08T15:12:00Z">
            <w:rPr>
              <w:szCs w:val="24"/>
            </w:rPr>
          </w:rPrChange>
        </w:rPr>
        <w:t>.</w:t>
      </w:r>
    </w:p>
    <w:p w:rsidR="00AD2D9B" w:rsidRDefault="00AD2D9B">
      <w:pPr>
        <w:jc w:val="both"/>
        <w:rPr>
          <w:del w:id="1139" w:author="James P. K. Gilb" w:date="2018-07-08T15:12:00Z"/>
        </w:rPr>
      </w:pPr>
    </w:p>
    <w:p w:rsidR="00AD2D9B" w:rsidRDefault="00AD2D9B">
      <w:pPr>
        <w:pStyle w:val="Heading1"/>
        <w:rPr>
          <w:szCs w:val="24"/>
        </w:rPr>
      </w:pPr>
      <w:bookmarkStart w:id="1140" w:name="_Toc457575138"/>
      <w:bookmarkStart w:id="1141" w:name="_Toc516499602"/>
      <w:r>
        <w:t>4.0 Working Group Membership</w:t>
      </w:r>
      <w:bookmarkEnd w:id="1140"/>
      <w:bookmarkEnd w:id="1141"/>
    </w:p>
    <w:p w:rsidR="00AD2D9B" w:rsidRDefault="00AD2D9B">
      <w:pPr>
        <w:rPr>
          <w:del w:id="1142" w:author="James P. K. Gilb" w:date="2018-07-08T15:12:00Z"/>
        </w:rPr>
      </w:pPr>
    </w:p>
    <w:p w:rsidR="00AD2D9B" w:rsidRDefault="00AD2D9B">
      <w:pPr>
        <w:pStyle w:val="Heading2"/>
        <w:rPr>
          <w:del w:id="1143" w:author="James P. K. Gilb" w:date="2018-07-08T15:12:00Z"/>
          <w:vanish/>
          <w:szCs w:val="24"/>
        </w:rPr>
      </w:pPr>
      <w:bookmarkStart w:id="1144" w:name="_Toc457575139"/>
      <w:bookmarkStart w:id="1145" w:name="_Toc516499603"/>
      <w:r>
        <w:t xml:space="preserve">4.1 </w:t>
      </w:r>
      <w:ins w:id="1146" w:author="James P. K. Gilb" w:date="2018-07-08T15:12:00Z">
        <w:r w:rsidR="007B1C53">
          <w:t xml:space="preserve">Obtaining Membership in a </w:t>
        </w:r>
      </w:ins>
      <w:del w:id="1147" w:author="James P. K. Gilb" w:date="2018-07-08T15:12:00Z">
        <w:r>
          <w:delText>Overview</w:delText>
        </w:r>
        <w:bookmarkEnd w:id="1144"/>
      </w:del>
    </w:p>
    <w:p w:rsidR="00AD2D9B" w:rsidRDefault="00AD2D9B">
      <w:pPr>
        <w:rPr>
          <w:del w:id="1148" w:author="James P. K. Gilb" w:date="2018-07-08T15:12:00Z"/>
          <w:vanish/>
        </w:rPr>
      </w:pPr>
    </w:p>
    <w:p w:rsidR="00AD2D9B" w:rsidRDefault="00AD2D9B">
      <w:pPr>
        <w:rPr>
          <w:del w:id="1149" w:author="James P. K. Gilb" w:date="2018-07-08T15:12:00Z"/>
        </w:rPr>
      </w:pPr>
      <w:del w:id="1150" w:author="James P. K. Gilb" w:date="2018-07-08T15:12:00Z">
        <w:r>
          <w:rPr>
            <w:b/>
            <w:vanish/>
            <w:color w:val="FF0000"/>
          </w:rPr>
          <w:delText>This clause shall not be modified except to be compliant with the Sponsor’s procedures.</w:delText>
        </w:r>
      </w:del>
    </w:p>
    <w:p w:rsidR="00AD2D9B" w:rsidRDefault="00AD2D9B">
      <w:pPr>
        <w:rPr>
          <w:del w:id="1151" w:author="James P. K. Gilb" w:date="2018-07-08T15:12:00Z"/>
        </w:rPr>
      </w:pPr>
    </w:p>
    <w:p w:rsidR="00AD2D9B" w:rsidRDefault="00AD2D9B">
      <w:pPr>
        <w:rPr>
          <w:del w:id="1152" w:author="James P. K. Gilb" w:date="2018-07-08T15:12:00Z"/>
        </w:rPr>
      </w:pPr>
      <w:r>
        <w:lastRenderedPageBreak/>
        <w:t>Working Group</w:t>
      </w:r>
      <w:bookmarkEnd w:id="1145"/>
      <w:del w:id="1153" w:author="James P. K. Gilb" w:date="2018-07-08T15:12:00Z">
        <w:r>
          <w:delText xml:space="preserve"> membership is by individual. Those attending meetings shall pay any required meeting fees if established. Participants seeking Working Group membership are responsible for fulfilling the requirements to gain and maintain membership. </w:delText>
        </w:r>
      </w:del>
    </w:p>
    <w:p w:rsidR="00AD2D9B" w:rsidRDefault="00AD2D9B">
      <w:pPr>
        <w:rPr>
          <w:del w:id="1154" w:author="James P. K. Gilb" w:date="2018-07-08T15:12:00Z"/>
        </w:rPr>
      </w:pPr>
    </w:p>
    <w:p w:rsidR="00AD2D9B" w:rsidRDefault="00AD2D9B">
      <w:pPr>
        <w:pStyle w:val="Heading2"/>
        <w:rPr>
          <w:del w:id="1155" w:author="James P. K. Gilb" w:date="2018-07-08T15:12:00Z"/>
          <w:vanish/>
          <w:szCs w:val="24"/>
        </w:rPr>
      </w:pPr>
      <w:bookmarkStart w:id="1156" w:name="_Ref457149602"/>
      <w:bookmarkStart w:id="1157" w:name="_Ref457149595"/>
      <w:bookmarkStart w:id="1158" w:name="_Ref457149589"/>
      <w:bookmarkStart w:id="1159" w:name="_Ref457149583"/>
      <w:bookmarkStart w:id="1160" w:name="_Toc457575140"/>
      <w:del w:id="1161" w:author="James P. K. Gilb" w:date="2018-07-08T15:12:00Z">
        <w:r>
          <w:delText>4.2 Working Group Membership Status</w:delText>
        </w:r>
        <w:bookmarkEnd w:id="1156"/>
        <w:bookmarkEnd w:id="1157"/>
        <w:bookmarkEnd w:id="1158"/>
        <w:bookmarkEnd w:id="1159"/>
        <w:bookmarkEnd w:id="1160"/>
      </w:del>
    </w:p>
    <w:p w:rsidR="00AD2D9B" w:rsidRDefault="00AD2D9B" w:rsidP="00C04A3A">
      <w:pPr>
        <w:pStyle w:val="Heading2"/>
        <w:rPr>
          <w:rPrChange w:id="1162" w:author="James P. K. Gilb" w:date="2018-07-08T15:12:00Z">
            <w:rPr>
              <w:vanish/>
              <w:szCs w:val="24"/>
            </w:rPr>
          </w:rPrChange>
        </w:rPr>
        <w:pPrChange w:id="1163" w:author="James P. K. Gilb" w:date="2018-07-08T15:12:00Z">
          <w:pPr/>
        </w:pPrChange>
      </w:pPr>
    </w:p>
    <w:p w:rsidR="00AD2D9B" w:rsidRDefault="00AD2D9B">
      <w:pPr>
        <w:rPr>
          <w:rFonts w:ascii="Times New Roman" w:hAnsi="Times New Roman"/>
          <w:color w:val="FF0000"/>
          <w:rPrChange w:id="1164" w:author="James P. K. Gilb" w:date="2018-07-08T15:12:00Z">
            <w:rPr>
              <w:szCs w:val="24"/>
            </w:rPr>
          </w:rPrChange>
        </w:rPr>
      </w:pPr>
      <w:r>
        <w:rPr>
          <w:rFonts w:ascii="Times New Roman" w:hAnsi="Times New Roman"/>
          <w:b/>
          <w:color w:val="FF0000"/>
          <w:rPrChange w:id="1165" w:author="James P. K. Gilb" w:date="2018-07-08T15:12:00Z">
            <w:rPr>
              <w:b/>
              <w:vanish/>
              <w:color w:val="FF0000"/>
              <w:szCs w:val="24"/>
            </w:rPr>
          </w:rPrChange>
        </w:rPr>
        <w:t>This clause may be modified.</w:t>
      </w:r>
      <w:del w:id="1166" w:author="James P. K. Gilb" w:date="2018-07-08T15:12:00Z">
        <w:r>
          <w:rPr>
            <w:b/>
            <w:vanish/>
            <w:color w:val="FF0000"/>
          </w:rPr>
          <w:delText xml:space="preserve"> Modification of the number of meetings that shall be attended to allow or maintain membership may only be increased from the number given in these procedures, not decreased.</w:delText>
        </w:r>
      </w:del>
    </w:p>
    <w:p w:rsidR="00AD2D9B" w:rsidRDefault="00AD2D9B">
      <w:pPr>
        <w:rPr>
          <w:del w:id="1167" w:author="James P. K. Gilb" w:date="2018-07-08T15:12:00Z"/>
        </w:rPr>
      </w:pPr>
    </w:p>
    <w:p w:rsidR="00AD2D9B" w:rsidRPr="00176C6D" w:rsidRDefault="00AD2D9B">
      <w:pPr>
        <w:rPr>
          <w:rFonts w:ascii="Times New Roman" w:hAnsi="Times New Roman"/>
          <w:rPrChange w:id="1168" w:author="James P. K. Gilb" w:date="2018-07-08T15:12:00Z">
            <w:rPr>
              <w:szCs w:val="24"/>
            </w:rPr>
          </w:rPrChange>
        </w:rPr>
      </w:pPr>
      <w:r w:rsidRPr="00176C6D">
        <w:rPr>
          <w:rFonts w:ascii="Times New Roman" w:hAnsi="Times New Roman"/>
          <w:rPrChange w:id="1169" w:author="James P. K. Gilb" w:date="2018-07-08T15:12:00Z">
            <w:rPr>
              <w:szCs w:val="24"/>
            </w:rPr>
          </w:rPrChange>
        </w:rPr>
        <w:t>Members of the sponsor are ex officio members of all Working Groups. Ex-officio members are allowed to vote on any Working Group motion or ballot, but are not counted towards quorum requirements or ballot return requirements if they don't vote.</w:t>
      </w:r>
    </w:p>
    <w:p w:rsidR="00AD2D9B" w:rsidRDefault="00AD2D9B">
      <w:pPr>
        <w:rPr>
          <w:del w:id="1170" w:author="James P. K. Gilb" w:date="2018-07-08T15:12:00Z"/>
        </w:rPr>
      </w:pPr>
    </w:p>
    <w:p w:rsidR="00AD2D9B" w:rsidRDefault="00AD2D9B">
      <w:pPr>
        <w:rPr>
          <w:del w:id="1171" w:author="James P. K. Gilb" w:date="2018-07-08T15:12:00Z"/>
        </w:rPr>
      </w:pPr>
      <w:del w:id="1172" w:author="James P. K. Gilb" w:date="2018-07-08T15:12:00Z">
        <w:r>
          <w:delText>A participant is an individual who participates in the Working Group activities, including but not limited to: attending meetings, joining one of the Working Group's email reflectors, participating in ballot.</w:delText>
        </w:r>
      </w:del>
    </w:p>
    <w:p w:rsidR="00AD2D9B" w:rsidRDefault="00AD2D9B">
      <w:pPr>
        <w:rPr>
          <w:del w:id="1173" w:author="James P. K. Gilb" w:date="2018-07-08T15:12:00Z"/>
        </w:rPr>
      </w:pPr>
    </w:p>
    <w:p w:rsidR="00AD2D9B" w:rsidRDefault="00AD2D9B">
      <w:pPr>
        <w:rPr>
          <w:del w:id="1174" w:author="James P. K. Gilb" w:date="2018-07-08T15:12:00Z"/>
        </w:rPr>
      </w:pPr>
      <w:del w:id="1175" w:author="James P. K. Gilb" w:date="2018-07-08T15:12:00Z">
        <w:r>
          <w:delText>An attendee is a participant who attends a meeting.</w:delText>
        </w:r>
      </w:del>
    </w:p>
    <w:p w:rsidR="00AD2D9B" w:rsidRDefault="00AD2D9B">
      <w:pPr>
        <w:rPr>
          <w:del w:id="1176" w:author="James P. K. Gilb" w:date="2018-07-08T15:12:00Z"/>
        </w:rPr>
      </w:pPr>
    </w:p>
    <w:p w:rsidR="00AD2D9B" w:rsidRDefault="00AD2D9B">
      <w:pPr>
        <w:rPr>
          <w:del w:id="1177" w:author="James P. K. Gilb" w:date="2018-07-08T15:12:00Z"/>
        </w:rPr>
      </w:pPr>
      <w:del w:id="1178" w:author="James P. K. Gilb" w:date="2018-07-08T15:12:00Z">
        <w:r>
          <w:delText>A member is a participant that has satisfied the requirements for membership set forth in this subclause.</w:delText>
        </w:r>
      </w:del>
    </w:p>
    <w:p w:rsidR="00AD2D9B" w:rsidRDefault="00AD2D9B">
      <w:pPr>
        <w:rPr>
          <w:del w:id="1179" w:author="James P. K. Gilb" w:date="2018-07-08T15:12:00Z"/>
        </w:rPr>
      </w:pPr>
    </w:p>
    <w:p w:rsidR="00AD2D9B" w:rsidRDefault="00AD2D9B">
      <w:pPr>
        <w:pStyle w:val="Heading3"/>
        <w:rPr>
          <w:del w:id="1180" w:author="James P. K. Gilb" w:date="2018-07-08T15:12:00Z"/>
        </w:rPr>
      </w:pPr>
      <w:bookmarkStart w:id="1181" w:name="_Toc457575141"/>
      <w:del w:id="1182" w:author="James P. K. Gilb" w:date="2018-07-08T15:12:00Z">
        <w:r>
          <w:delText>4.2.1 Establishment</w:delText>
        </w:r>
        <w:bookmarkEnd w:id="1181"/>
      </w:del>
    </w:p>
    <w:p w:rsidR="00AD2D9B" w:rsidRDefault="00AD2D9B">
      <w:pPr>
        <w:rPr>
          <w:del w:id="1183" w:author="James P. K. Gilb" w:date="2018-07-08T15:12:00Z"/>
        </w:rPr>
      </w:pPr>
    </w:p>
    <w:p w:rsidR="00AD2D9B" w:rsidRPr="00176C6D" w:rsidRDefault="00AD2D9B">
      <w:pPr>
        <w:rPr>
          <w:rFonts w:ascii="Times New Roman" w:hAnsi="Times New Roman"/>
          <w:rPrChange w:id="1184" w:author="James P. K. Gilb" w:date="2018-07-08T15:12:00Z">
            <w:rPr>
              <w:szCs w:val="24"/>
            </w:rPr>
          </w:rPrChange>
        </w:rPr>
      </w:pPr>
      <w:r w:rsidRPr="00176C6D">
        <w:rPr>
          <w:rFonts w:ascii="Times New Roman" w:hAnsi="Times New Roman"/>
          <w:rPrChange w:id="1185" w:author="James P. K. Gilb" w:date="2018-07-08T15:12:00Z">
            <w:rPr>
              <w:szCs w:val="24"/>
            </w:rPr>
          </w:rPrChange>
        </w:rPr>
        <w:t xml:space="preserve">All persons that achieve </w:t>
      </w:r>
      <w:ins w:id="1186" w:author="James P. K. Gilb" w:date="2018-07-08T15:12:00Z">
        <w:r w:rsidR="00835E8E">
          <w:rPr>
            <w:rFonts w:ascii="Times New Roman" w:eastAsia="Times New Roman" w:hAnsi="Times New Roman" w:cs="Times New Roman"/>
          </w:rPr>
          <w:t>session</w:t>
        </w:r>
        <w:r w:rsidR="00176C6D" w:rsidRPr="00176C6D">
          <w:rPr>
            <w:rFonts w:ascii="Times New Roman" w:eastAsia="Times New Roman" w:hAnsi="Times New Roman" w:cs="Times New Roman"/>
          </w:rPr>
          <w:t xml:space="preserve"> attendance</w:t>
        </w:r>
      </w:ins>
      <w:del w:id="1187" w:author="James P. K. Gilb" w:date="2018-07-08T15:12:00Z">
        <w:r>
          <w:delText>participation</w:delText>
        </w:r>
      </w:del>
      <w:r w:rsidRPr="00176C6D">
        <w:rPr>
          <w:rFonts w:ascii="Times New Roman" w:hAnsi="Times New Roman"/>
          <w:rPrChange w:id="1188" w:author="James P. K. Gilb" w:date="2018-07-08T15:12:00Z">
            <w:rPr>
              <w:szCs w:val="24"/>
            </w:rPr>
          </w:rPrChange>
        </w:rPr>
        <w:t xml:space="preserve"> </w:t>
      </w:r>
      <w:r>
        <w:rPr>
          <w:rFonts w:ascii="Times New Roman" w:hAnsi="Times New Roman"/>
          <w:rPrChange w:id="1189" w:author="James P. K. Gilb" w:date="2018-07-08T15:12:00Z">
            <w:rPr>
              <w:szCs w:val="24"/>
            </w:rPr>
          </w:rPrChange>
        </w:rPr>
        <w:t>credit</w:t>
      </w:r>
      <w:ins w:id="1190" w:author="James P. K. Gilb" w:date="2018-07-08T15:12:00Z">
        <w:r w:rsidR="00835E8E">
          <w:rPr>
            <w:rFonts w:ascii="Times New Roman" w:eastAsia="Times New Roman" w:hAnsi="Times New Roman" w:cs="Times New Roman"/>
          </w:rPr>
          <w:t xml:space="preserve"> for at least 75% of the meeting slots</w:t>
        </w:r>
      </w:ins>
      <w:r w:rsidRPr="00176C6D">
        <w:rPr>
          <w:rFonts w:ascii="Times New Roman" w:hAnsi="Times New Roman"/>
          <w:rPrChange w:id="1191" w:author="James P. K. Gilb" w:date="2018-07-08T15:12:00Z">
            <w:rPr>
              <w:szCs w:val="24"/>
            </w:rPr>
          </w:rPrChange>
        </w:rPr>
        <w:t xml:space="preserve"> for the initial session of a Working Group become members of the Working Group. Thereafter, membership in a Working Group is established by achieving </w:t>
      </w:r>
      <w:ins w:id="1192" w:author="James P. K. Gilb" w:date="2018-07-08T15:12:00Z">
        <w:r w:rsidR="00835E8E">
          <w:rPr>
            <w:rFonts w:ascii="Times New Roman" w:eastAsia="Times New Roman" w:hAnsi="Times New Roman" w:cs="Times New Roman"/>
          </w:rPr>
          <w:t>session</w:t>
        </w:r>
        <w:r w:rsidR="00176C6D" w:rsidRPr="00176C6D">
          <w:rPr>
            <w:rFonts w:ascii="Times New Roman" w:eastAsia="Times New Roman" w:hAnsi="Times New Roman" w:cs="Times New Roman"/>
          </w:rPr>
          <w:t xml:space="preserve"> attendance</w:t>
        </w:r>
        <w:r w:rsidR="00835E8E">
          <w:rPr>
            <w:rFonts w:ascii="Times New Roman" w:eastAsia="Times New Roman" w:hAnsi="Times New Roman" w:cs="Times New Roman"/>
          </w:rPr>
          <w:t xml:space="preserve"> </w:t>
        </w:r>
        <w:r w:rsidR="00835E8E">
          <w:rPr>
            <w:rFonts w:ascii="Times New Roman" w:eastAsia="Times New Roman" w:hAnsi="Times New Roman" w:cs="Times New Roman"/>
          </w:rPr>
          <w:lastRenderedPageBreak/>
          <w:t>credit in at least 75% of the meeting slots</w:t>
        </w:r>
      </w:ins>
      <w:del w:id="1193" w:author="James P. K. Gilb" w:date="2018-07-08T15:12:00Z">
        <w:r>
          <w:delText>participation credit</w:delText>
        </w:r>
      </w:del>
      <w:r w:rsidRPr="00176C6D">
        <w:rPr>
          <w:rFonts w:ascii="Times New Roman" w:hAnsi="Times New Roman"/>
          <w:rPrChange w:id="1194" w:author="James P. K. Gilb" w:date="2018-07-08T15:12:00Z">
            <w:rPr>
              <w:szCs w:val="24"/>
            </w:rPr>
          </w:rPrChange>
        </w:rPr>
        <w:t xml:space="preserve"> at the sessions of the Working Group for two out of the last four plenary sessions; one duly constituted recent interim Working Group or Task Group session may be substituted for one of the two plenary sessions required to establish membership.  A recent interim is any of the interims after the first of the four most recent plenaries.  A declaration of intent to the Chair of the Working Group may also be required in a Working Group to gain membership.</w:t>
      </w:r>
      <w:del w:id="1195" w:author="James P. K. Gilb" w:date="2018-07-08T15:12:00Z">
        <w:r>
          <w:delText xml:space="preserve"> Participation credit at a meeting is granted for at least 75% presence at that meeting. Participation credit at a session is defined as participating in meetings during at least 75% of the meetings slots (designated as required) for participation credit at that session.</w:delText>
        </w:r>
      </w:del>
      <w:r w:rsidRPr="00176C6D">
        <w:rPr>
          <w:rFonts w:ascii="Times New Roman" w:hAnsi="Times New Roman"/>
          <w:rPrChange w:id="1196" w:author="James P. K. Gilb" w:date="2018-07-08T15:12:00Z">
            <w:rPr>
              <w:szCs w:val="24"/>
            </w:rPr>
          </w:rPrChange>
        </w:rPr>
        <w:t xml:space="preserve"> Membership starts at the third plenary session attended by the participant.</w:t>
      </w:r>
    </w:p>
    <w:p w:rsidR="00AD2D9B" w:rsidRDefault="00AD2D9B">
      <w:pPr>
        <w:rPr>
          <w:del w:id="1197" w:author="James P. K. Gilb" w:date="2018-07-08T15:12:00Z"/>
        </w:rPr>
      </w:pPr>
    </w:p>
    <w:p w:rsidR="00AD2D9B" w:rsidRPr="00176C6D" w:rsidRDefault="00AD2D9B">
      <w:pPr>
        <w:rPr>
          <w:rFonts w:ascii="Times New Roman" w:hAnsi="Times New Roman"/>
          <w:rPrChange w:id="1198" w:author="James P. K. Gilb" w:date="2018-07-08T15:12:00Z">
            <w:rPr>
              <w:szCs w:val="24"/>
            </w:rPr>
          </w:rPrChange>
        </w:rPr>
      </w:pPr>
      <w:del w:id="1199" w:author="James P. K. Gilb" w:date="2018-07-08T15:12:00Z">
        <w:r>
          <w:delText xml:space="preserve">Attendees of the Working Group who have not achieved member status are known as observers. </w:delText>
        </w:r>
      </w:del>
      <w:r w:rsidRPr="00176C6D">
        <w:rPr>
          <w:rFonts w:ascii="Times New Roman" w:hAnsi="Times New Roman"/>
          <w:rPrChange w:id="1200" w:author="James P. K. Gilb" w:date="2018-07-08T15:12:00Z">
            <w:rPr>
              <w:szCs w:val="24"/>
            </w:rPr>
          </w:rPrChange>
        </w:rPr>
        <w:t>Liaison officials are individuals designated by the Working Group Chair who provide liaisons with other Working Groups or standards bodies.</w:t>
      </w:r>
    </w:p>
    <w:p w:rsidR="00AD2D9B" w:rsidRDefault="00AD2D9B">
      <w:pPr>
        <w:rPr>
          <w:del w:id="1201" w:author="James P. K. Gilb" w:date="2018-07-08T15:12:00Z"/>
        </w:rPr>
      </w:pPr>
    </w:p>
    <w:p w:rsidR="00AD2D9B" w:rsidRPr="00176C6D" w:rsidRDefault="00AD2D9B">
      <w:pPr>
        <w:rPr>
          <w:rFonts w:ascii="Times New Roman" w:hAnsi="Times New Roman"/>
          <w:rPrChange w:id="1202" w:author="James P. K. Gilb" w:date="2018-07-08T15:12:00Z">
            <w:rPr>
              <w:szCs w:val="24"/>
            </w:rPr>
          </w:rPrChange>
        </w:rPr>
      </w:pPr>
      <w:r w:rsidRPr="00176C6D">
        <w:rPr>
          <w:rFonts w:ascii="Times New Roman" w:hAnsi="Times New Roman"/>
          <w:rPrChange w:id="1203" w:author="James P. K. Gilb" w:date="2018-07-08T15:12:00Z">
            <w:rPr>
              <w:szCs w:val="24"/>
            </w:rPr>
          </w:rPrChange>
        </w:rPr>
        <w:t>Although not a requirement for membership in the Working Group, participants are encouraged to join the IEEE, IEEE SA and the IEEE Computer Society. Membership in the IEEE SA will also allow participants to join the sponsor level ballot group.</w:t>
      </w:r>
    </w:p>
    <w:p w:rsidR="00AD2D9B" w:rsidRDefault="00AD2D9B">
      <w:pPr>
        <w:rPr>
          <w:del w:id="1204" w:author="James P. K. Gilb" w:date="2018-07-08T15:12:00Z"/>
        </w:rPr>
      </w:pPr>
    </w:p>
    <w:p w:rsidR="00AD2D9B" w:rsidRPr="00176C6D" w:rsidRDefault="00AD2D9B">
      <w:pPr>
        <w:rPr>
          <w:rFonts w:ascii="Times New Roman" w:hAnsi="Times New Roman"/>
          <w:rPrChange w:id="1205" w:author="James P. K. Gilb" w:date="2018-07-08T15:12:00Z">
            <w:rPr>
              <w:szCs w:val="24"/>
            </w:rPr>
          </w:rPrChange>
        </w:rPr>
      </w:pPr>
      <w:r w:rsidRPr="00176C6D">
        <w:rPr>
          <w:rFonts w:ascii="Times New Roman" w:hAnsi="Times New Roman"/>
          <w:rPrChange w:id="1206" w:author="James P. K. Gilb" w:date="2018-07-08T15:12:00Z">
            <w:rPr>
              <w:szCs w:val="24"/>
            </w:rPr>
          </w:rPrChange>
        </w:rPr>
        <w:t>Working Group members shall participate in the consensus process in a manner consistent with their professional expert opinion as individuals, and not as organizational representatives.</w:t>
      </w:r>
    </w:p>
    <w:p w:rsidR="00AD2D9B" w:rsidRDefault="00AD2D9B">
      <w:pPr>
        <w:rPr>
          <w:del w:id="1207" w:author="James P. K. Gilb" w:date="2018-07-08T15:12:00Z"/>
        </w:rPr>
      </w:pPr>
    </w:p>
    <w:p w:rsidR="00AD2D9B" w:rsidRPr="00176C6D" w:rsidRDefault="00AD2D9B">
      <w:pPr>
        <w:rPr>
          <w:rFonts w:ascii="Times New Roman" w:hAnsi="Times New Roman"/>
          <w:rPrChange w:id="1208" w:author="James P. K. Gilb" w:date="2018-07-08T15:12:00Z">
            <w:rPr>
              <w:szCs w:val="24"/>
            </w:rPr>
          </w:rPrChange>
        </w:rPr>
      </w:pPr>
      <w:r w:rsidRPr="00176C6D">
        <w:rPr>
          <w:rFonts w:ascii="Times New Roman" w:hAnsi="Times New Roman"/>
          <w:rPrChange w:id="1209" w:author="James P. K. Gilb" w:date="2018-07-08T15:12:00Z">
            <w:rPr>
              <w:szCs w:val="24"/>
            </w:rPr>
          </w:rPrChange>
        </w:rPr>
        <w:t>Membership may be declared at the discretion of the Working Group Chair (e.g., for contributors by correspondence or other significant contributions to the Working Group). The Working Group Chair may authorize meeting attendance credit for individuals while on activities approved by the Working Group Chair.</w:t>
      </w:r>
    </w:p>
    <w:p w:rsidR="00AD2D9B" w:rsidRDefault="00AD2D9B">
      <w:pPr>
        <w:rPr>
          <w:del w:id="1210" w:author="James P. K. Gilb" w:date="2018-07-08T15:12:00Z"/>
        </w:rPr>
      </w:pPr>
    </w:p>
    <w:p w:rsidR="00AD2D9B" w:rsidRDefault="00AD2D9B">
      <w:pPr>
        <w:rPr>
          <w:rFonts w:ascii="Times New Roman" w:hAnsi="Times New Roman"/>
          <w:rPrChange w:id="1211" w:author="James P. K. Gilb" w:date="2018-07-08T15:12:00Z">
            <w:rPr>
              <w:szCs w:val="24"/>
            </w:rPr>
          </w:rPrChange>
        </w:rPr>
      </w:pPr>
      <w:r w:rsidRPr="00176C6D">
        <w:rPr>
          <w:rFonts w:ascii="Times New Roman" w:hAnsi="Times New Roman"/>
          <w:rPrChange w:id="1212" w:author="James P. K. Gilb" w:date="2018-07-08T15:12:00Z">
            <w:rPr>
              <w:szCs w:val="24"/>
            </w:rPr>
          </w:rPrChange>
        </w:rPr>
        <w:t xml:space="preserve">The procedure for hibernating a Working Group is described in “Hibernation of a Working Group” subclause of the IEEE 802 LMSC P&amp;P [4].  Upon reactivation of a hibernated Working Group, if at least 50% of the most recent membership roster attends the plenary session where </w:t>
      </w:r>
      <w:r w:rsidRPr="00176C6D">
        <w:rPr>
          <w:rFonts w:ascii="Times New Roman" w:hAnsi="Times New Roman"/>
          <w:rPrChange w:id="1213" w:author="James P. K. Gilb" w:date="2018-07-08T15:12:00Z">
            <w:rPr>
              <w:szCs w:val="24"/>
            </w:rPr>
          </w:rPrChange>
        </w:rPr>
        <w:lastRenderedPageBreak/>
        <w:t>the Working Group is reactivated, the membership shall be comprised of that roster, and the normal rules for gaining and losing membership will apply.  If less than 50% of the membership attends, the procedure for developing membership in a new Working Group shall be followed.</w:t>
      </w:r>
    </w:p>
    <w:p w:rsidR="00257943" w:rsidRDefault="007B1C53" w:rsidP="00C04A3A">
      <w:pPr>
        <w:pStyle w:val="Heading2"/>
        <w:rPr>
          <w:ins w:id="1214" w:author="James P. K. Gilb" w:date="2018-07-08T15:12:00Z"/>
        </w:rPr>
      </w:pPr>
      <w:bookmarkStart w:id="1215" w:name="_Toc516499604"/>
      <w:ins w:id="1216" w:author="James P. K. Gilb" w:date="2018-07-08T15:12:00Z">
        <w:r>
          <w:t>4.2 Attendance at Meetings</w:t>
        </w:r>
        <w:bookmarkEnd w:id="1215"/>
      </w:ins>
    </w:p>
    <w:p w:rsidR="00257943" w:rsidRDefault="007B1C53">
      <w:pPr>
        <w:rPr>
          <w:ins w:id="1217" w:author="James P. K. Gilb" w:date="2018-07-08T15:12:00Z"/>
          <w:rFonts w:ascii="Times New Roman" w:eastAsia="Times New Roman" w:hAnsi="Times New Roman" w:cs="Times New Roman"/>
          <w:color w:val="FF0000"/>
        </w:rPr>
      </w:pPr>
      <w:ins w:id="1218" w:author="James P. K. Gilb" w:date="2018-07-08T15:12:00Z">
        <w:r>
          <w:rPr>
            <w:rFonts w:ascii="Times New Roman" w:eastAsia="Times New Roman" w:hAnsi="Times New Roman" w:cs="Times New Roman"/>
            <w:b/>
            <w:color w:val="FF0000"/>
          </w:rPr>
          <w:t>This clause may be modified in addition to addressing bracketed text .</w:t>
        </w:r>
      </w:ins>
    </w:p>
    <w:p w:rsidR="00257943" w:rsidRDefault="007B1C53">
      <w:pPr>
        <w:rPr>
          <w:ins w:id="1219" w:author="James P. K. Gilb" w:date="2018-07-08T15:12:00Z"/>
          <w:rFonts w:ascii="Times New Roman" w:eastAsia="Times New Roman" w:hAnsi="Times New Roman" w:cs="Times New Roman"/>
        </w:rPr>
      </w:pPr>
      <w:ins w:id="1220" w:author="James P. K. Gilb" w:date="2018-07-08T15:12:00Z">
        <w:r>
          <w:rPr>
            <w:rFonts w:ascii="Times New Roman" w:eastAsia="Times New Roman" w:hAnsi="Times New Roman" w:cs="Times New Roman"/>
          </w:rPr>
          <w:t xml:space="preserve">A participant </w:t>
        </w:r>
        <w:r w:rsidR="00CE021B">
          <w:rPr>
            <w:rFonts w:ascii="Times New Roman" w:eastAsia="Times New Roman" w:hAnsi="Times New Roman" w:cs="Times New Roman"/>
          </w:rPr>
          <w:t xml:space="preserve">shall </w:t>
        </w:r>
        <w:r>
          <w:rPr>
            <w:rFonts w:ascii="Times New Roman" w:eastAsia="Times New Roman" w:hAnsi="Times New Roman" w:cs="Times New Roman"/>
          </w:rPr>
          <w:t xml:space="preserve">attend at least </w:t>
        </w:r>
        <w:r w:rsidR="009D7139">
          <w:rPr>
            <w:rFonts w:ascii="Times New Roman" w:eastAsia="Times New Roman" w:hAnsi="Times New Roman" w:cs="Times New Roman"/>
          </w:rPr>
          <w:t>75</w:t>
        </w:r>
        <w:r>
          <w:rPr>
            <w:rFonts w:ascii="Times New Roman" w:eastAsia="Times New Roman" w:hAnsi="Times New Roman" w:cs="Times New Roman"/>
          </w:rPr>
          <w:t>% of a meeting</w:t>
        </w:r>
        <w:r w:rsidR="00835E8E">
          <w:rPr>
            <w:rFonts w:ascii="Times New Roman" w:eastAsia="Times New Roman" w:hAnsi="Times New Roman" w:cs="Times New Roman"/>
          </w:rPr>
          <w:t xml:space="preserve"> slot</w:t>
        </w:r>
        <w:r>
          <w:rPr>
            <w:rFonts w:ascii="Times New Roman" w:eastAsia="Times New Roman" w:hAnsi="Times New Roman" w:cs="Times New Roman"/>
          </w:rPr>
          <w:t>’s duration as stated in the approved agenda</w:t>
        </w:r>
        <w:r w:rsidR="009D7139">
          <w:rPr>
            <w:rFonts w:ascii="Times New Roman" w:eastAsia="Times New Roman" w:hAnsi="Times New Roman" w:cs="Times New Roman"/>
          </w:rPr>
          <w:t xml:space="preserve"> </w:t>
        </w:r>
        <w:r>
          <w:rPr>
            <w:rFonts w:ascii="Times New Roman" w:eastAsia="Times New Roman" w:hAnsi="Times New Roman" w:cs="Times New Roman"/>
          </w:rPr>
          <w:t xml:space="preserve">and satisfy the requirements of Clause 6.3 regarding any registration fee for the </w:t>
        </w:r>
        <w:r w:rsidR="00835E8E">
          <w:rPr>
            <w:rFonts w:ascii="Times New Roman" w:eastAsia="Times New Roman" w:hAnsi="Times New Roman" w:cs="Times New Roman"/>
          </w:rPr>
          <w:t>session</w:t>
        </w:r>
        <w:r>
          <w:rPr>
            <w:rFonts w:ascii="Times New Roman" w:eastAsia="Times New Roman" w:hAnsi="Times New Roman" w:cs="Times New Roman"/>
          </w:rPr>
          <w:t xml:space="preserve"> for that attendance to count towards gaining or maintaining voting membership.</w:t>
        </w:r>
      </w:ins>
    </w:p>
    <w:p w:rsidR="00835E8E" w:rsidRDefault="007B1C53">
      <w:pPr>
        <w:rPr>
          <w:ins w:id="1221" w:author="James P. K. Gilb" w:date="2018-07-08T15:12:00Z"/>
          <w:rFonts w:ascii="Times New Roman" w:eastAsia="Times New Roman" w:hAnsi="Times New Roman" w:cs="Times New Roman"/>
        </w:rPr>
      </w:pPr>
      <w:ins w:id="1222" w:author="James P. K. Gilb" w:date="2018-07-08T15:12:00Z">
        <w:r>
          <w:rPr>
            <w:rFonts w:ascii="Times New Roman" w:eastAsia="Times New Roman" w:hAnsi="Times New Roman" w:cs="Times New Roman"/>
          </w:rPr>
          <w:t>This is called “credited attendance” in order to distinguish it from attendance that does not satisfy these criteria.</w:t>
        </w:r>
      </w:ins>
    </w:p>
    <w:p w:rsidR="00835E8E" w:rsidRDefault="00835E8E">
      <w:pPr>
        <w:rPr>
          <w:ins w:id="1223" w:author="James P. K. Gilb" w:date="2018-07-08T15:12:00Z"/>
          <w:rFonts w:ascii="Times New Roman" w:eastAsia="Times New Roman" w:hAnsi="Times New Roman" w:cs="Times New Roman"/>
        </w:rPr>
      </w:pPr>
      <w:ins w:id="1224" w:author="James P. K. Gilb" w:date="2018-07-08T15:12:00Z">
        <w:r>
          <w:rPr>
            <w:rFonts w:ascii="Times New Roman" w:eastAsia="Times New Roman" w:hAnsi="Times New Roman" w:cs="Times New Roman"/>
          </w:rPr>
          <w:t>A participant that has credited attendance in at least 75% of the meeting slots in a session is has session attendance credit for that session.</w:t>
        </w:r>
      </w:ins>
    </w:p>
    <w:p w:rsidR="00257943" w:rsidRDefault="007B1C53" w:rsidP="00960357">
      <w:pPr>
        <w:pStyle w:val="Heading2"/>
        <w:rPr>
          <w:ins w:id="1225" w:author="James P. K. Gilb" w:date="2018-07-08T15:12:00Z"/>
        </w:rPr>
      </w:pPr>
      <w:bookmarkStart w:id="1226" w:name="_Toc516499605"/>
      <w:ins w:id="1227" w:author="James P. K. Gilb" w:date="2018-07-08T15:12:00Z">
        <w:r>
          <w:t>4.3 Retaining Membership and Voting Membershi</w:t>
        </w:r>
        <w:r w:rsidR="009D7139">
          <w:t>p</w:t>
        </w:r>
        <w:bookmarkEnd w:id="1226"/>
      </w:ins>
    </w:p>
    <w:p w:rsidR="00257943" w:rsidRDefault="007B1C53" w:rsidP="00960357">
      <w:pPr>
        <w:pStyle w:val="Heading3"/>
        <w:rPr>
          <w:ins w:id="1228" w:author="James P. K. Gilb" w:date="2018-07-08T15:12:00Z"/>
        </w:rPr>
      </w:pPr>
      <w:bookmarkStart w:id="1229" w:name="_Toc516499606"/>
      <w:ins w:id="1230" w:author="James P. K. Gilb" w:date="2018-07-08T15:12:00Z">
        <w:r>
          <w:t>4.3.1 By Attendance</w:t>
        </w:r>
        <w:bookmarkEnd w:id="1229"/>
      </w:ins>
    </w:p>
    <w:p w:rsidR="00257943" w:rsidRDefault="007B1C53">
      <w:pPr>
        <w:rPr>
          <w:ins w:id="1231" w:author="James P. K. Gilb" w:date="2018-07-08T15:12:00Z"/>
          <w:rFonts w:ascii="Times New Roman" w:eastAsia="Times New Roman" w:hAnsi="Times New Roman" w:cs="Times New Roman"/>
          <w:color w:val="FF0000"/>
        </w:rPr>
      </w:pPr>
      <w:ins w:id="1232" w:author="James P. K. Gilb" w:date="2018-07-08T15:12:00Z">
        <w:r>
          <w:rPr>
            <w:rFonts w:ascii="Times New Roman" w:eastAsia="Times New Roman" w:hAnsi="Times New Roman" w:cs="Times New Roman"/>
            <w:b/>
            <w:color w:val="FF0000"/>
          </w:rPr>
          <w:t>The clause may be modified.</w:t>
        </w:r>
      </w:ins>
    </w:p>
    <w:p w:rsidR="00AD2D9B" w:rsidRDefault="00AD2D9B">
      <w:pPr>
        <w:rPr>
          <w:del w:id="1233" w:author="James P. K. Gilb" w:date="2018-07-08T15:12:00Z"/>
        </w:rPr>
      </w:pPr>
    </w:p>
    <w:p w:rsidR="00AD2D9B" w:rsidRDefault="00AD2D9B">
      <w:pPr>
        <w:pStyle w:val="Heading3"/>
        <w:rPr>
          <w:del w:id="1234" w:author="James P. K. Gilb" w:date="2018-07-08T15:12:00Z"/>
        </w:rPr>
      </w:pPr>
      <w:bookmarkStart w:id="1235" w:name="_Ref457147590"/>
      <w:bookmarkStart w:id="1236" w:name="_Toc457575142"/>
      <w:del w:id="1237" w:author="James P. K. Gilb" w:date="2018-07-08T15:12:00Z">
        <w:r>
          <w:delText>4.2.2 Retention</w:delText>
        </w:r>
        <w:bookmarkEnd w:id="1235"/>
        <w:bookmarkEnd w:id="1236"/>
      </w:del>
    </w:p>
    <w:p w:rsidR="00AD2D9B" w:rsidRDefault="00AD2D9B">
      <w:pPr>
        <w:rPr>
          <w:del w:id="1238" w:author="James P. K. Gilb" w:date="2018-07-08T15:12:00Z"/>
        </w:rPr>
      </w:pPr>
    </w:p>
    <w:p w:rsidR="00AD2D9B" w:rsidRDefault="00AD2D9B">
      <w:pPr>
        <w:rPr>
          <w:rFonts w:ascii="Times New Roman" w:hAnsi="Times New Roman"/>
          <w:rPrChange w:id="1239" w:author="James P. K. Gilb" w:date="2018-07-08T15:12:00Z">
            <w:rPr>
              <w:szCs w:val="24"/>
            </w:rPr>
          </w:rPrChange>
        </w:rPr>
      </w:pPr>
      <w:r w:rsidRPr="00835E8E">
        <w:rPr>
          <w:rFonts w:ascii="Times New Roman" w:hAnsi="Times New Roman"/>
          <w:rPrChange w:id="1240" w:author="James P. K. Gilb" w:date="2018-07-08T15:12:00Z">
            <w:rPr>
              <w:szCs w:val="24"/>
            </w:rPr>
          </w:rPrChange>
        </w:rPr>
        <w:t xml:space="preserve">Membership is retained by </w:t>
      </w:r>
      <w:ins w:id="1241" w:author="James P. K. Gilb" w:date="2018-07-08T15:12:00Z">
        <w:r w:rsidR="00835E8E">
          <w:rPr>
            <w:rFonts w:ascii="Times New Roman" w:eastAsia="Times New Roman" w:hAnsi="Times New Roman" w:cs="Times New Roman"/>
          </w:rPr>
          <w:t>attaining session attendance credit</w:t>
        </w:r>
      </w:ins>
      <w:del w:id="1242" w:author="James P. K. Gilb" w:date="2018-07-08T15:12:00Z">
        <w:r>
          <w:delText>participating</w:delText>
        </w:r>
      </w:del>
      <w:r w:rsidRPr="00835E8E">
        <w:rPr>
          <w:rFonts w:ascii="Times New Roman" w:hAnsi="Times New Roman"/>
          <w:rPrChange w:id="1243" w:author="James P. K. Gilb" w:date="2018-07-08T15:12:00Z">
            <w:rPr>
              <w:szCs w:val="24"/>
            </w:rPr>
          </w:rPrChange>
        </w:rPr>
        <w:t xml:space="preserve"> in at least two of the last four plenary sessions. One duly constituted recent interim Working Group or task group session may be substituted for one of the two plenary sessions.</w:t>
      </w:r>
    </w:p>
    <w:p w:rsidR="00257943" w:rsidRDefault="00835E8E">
      <w:pPr>
        <w:rPr>
          <w:ins w:id="1244" w:author="James P. K. Gilb" w:date="2018-07-08T15:12:00Z"/>
          <w:rFonts w:ascii="Times New Roman" w:eastAsia="Times New Roman" w:hAnsi="Times New Roman" w:cs="Times New Roman"/>
        </w:rPr>
      </w:pPr>
      <w:ins w:id="1245" w:author="James P. K. Gilb" w:date="2018-07-08T15:12:00Z">
        <w:r w:rsidDel="00835E8E">
          <w:rPr>
            <w:rFonts w:ascii="Times New Roman" w:eastAsia="Times New Roman" w:hAnsi="Times New Roman" w:cs="Times New Roman"/>
          </w:rPr>
          <w:t xml:space="preserve"> </w:t>
        </w:r>
        <w:r w:rsidR="007B1C53">
          <w:rPr>
            <w:rFonts w:ascii="Times New Roman" w:eastAsia="Times New Roman" w:hAnsi="Times New Roman" w:cs="Times New Roman"/>
          </w:rPr>
          <w:t>The Chair may “specially maintain” a member’s voting status that would otherwise be lost by th</w:t>
        </w:r>
        <w:r w:rsidR="00CE021B">
          <w:rPr>
            <w:rFonts w:ascii="Times New Roman" w:eastAsia="Times New Roman" w:hAnsi="Times New Roman" w:cs="Times New Roman"/>
          </w:rPr>
          <w:t>ese</w:t>
        </w:r>
        <w:r w:rsidR="007B1C53">
          <w:rPr>
            <w:rFonts w:ascii="Times New Roman" w:eastAsia="Times New Roman" w:hAnsi="Times New Roman" w:cs="Times New Roman"/>
          </w:rPr>
          <w:t xml:space="preserve"> attendance rule</w:t>
        </w:r>
        <w:r w:rsidR="00CE021B">
          <w:rPr>
            <w:rFonts w:ascii="Times New Roman" w:eastAsia="Times New Roman" w:hAnsi="Times New Roman" w:cs="Times New Roman"/>
          </w:rPr>
          <w:t>s</w:t>
        </w:r>
        <w:r w:rsidR="007B1C53">
          <w:rPr>
            <w:rFonts w:ascii="Times New Roman" w:eastAsia="Times New Roman" w:hAnsi="Times New Roman" w:cs="Times New Roman"/>
          </w:rPr>
          <w:t>. Reasons for such an action can include consideration of personal hardship, medical emergency, or outstanding contributions.</w:t>
        </w:r>
      </w:ins>
    </w:p>
    <w:p w:rsidR="00257943" w:rsidRDefault="007B1C53">
      <w:pPr>
        <w:rPr>
          <w:ins w:id="1246" w:author="James P. K. Gilb" w:date="2018-07-08T15:12:00Z"/>
          <w:rFonts w:ascii="Times New Roman" w:eastAsia="Times New Roman" w:hAnsi="Times New Roman" w:cs="Times New Roman"/>
        </w:rPr>
      </w:pPr>
      <w:ins w:id="1247" w:author="James P. K. Gilb" w:date="2018-07-08T15:12:00Z">
        <w:r>
          <w:rPr>
            <w:rFonts w:ascii="Times New Roman" w:eastAsia="Times New Roman" w:hAnsi="Times New Roman" w:cs="Times New Roman"/>
          </w:rPr>
          <w:t xml:space="preserve">The Chair (or delegate) shall notify, by email, a voting member who loses his or her voting membership and indicate the cause for loss of voting membership. The Secretary will maintain </w:t>
        </w:r>
        <w:r>
          <w:rPr>
            <w:rFonts w:ascii="Times New Roman" w:eastAsia="Times New Roman" w:hAnsi="Times New Roman" w:cs="Times New Roman"/>
          </w:rPr>
          <w:lastRenderedPageBreak/>
          <w:t>the attendance record and responses to letter ballots for all members on the roster and display or announce the status of voting and non-voting members at the start of each meeting.</w:t>
        </w:r>
      </w:ins>
    </w:p>
    <w:p w:rsidR="00257943" w:rsidRDefault="007B1C53" w:rsidP="00C04A3A">
      <w:pPr>
        <w:pStyle w:val="Heading3"/>
        <w:rPr>
          <w:ins w:id="1248" w:author="James P. K. Gilb" w:date="2018-07-08T15:12:00Z"/>
        </w:rPr>
      </w:pPr>
      <w:bookmarkStart w:id="1249" w:name="_Toc516499607"/>
      <w:ins w:id="1250" w:author="James P. K. Gilb" w:date="2018-07-08T15:12:00Z">
        <w:r>
          <w:t>4.3.2 Response to Working Group Letter Ballots</w:t>
        </w:r>
        <w:bookmarkEnd w:id="1249"/>
        <w:r>
          <w:t xml:space="preserve"> </w:t>
        </w:r>
      </w:ins>
    </w:p>
    <w:p w:rsidR="00257943" w:rsidRDefault="007B1C53">
      <w:pPr>
        <w:rPr>
          <w:ins w:id="1251" w:author="James P. K. Gilb" w:date="2018-07-08T15:12:00Z"/>
          <w:rFonts w:ascii="Times New Roman" w:eastAsia="Times New Roman" w:hAnsi="Times New Roman" w:cs="Times New Roman"/>
          <w:color w:val="FF0000"/>
        </w:rPr>
      </w:pPr>
      <w:ins w:id="1252" w:author="James P. K. Gilb" w:date="2018-07-08T15:12:00Z">
        <w:r>
          <w:rPr>
            <w:rFonts w:ascii="Times New Roman" w:eastAsia="Times New Roman" w:hAnsi="Times New Roman" w:cs="Times New Roman"/>
            <w:b/>
            <w:color w:val="FF0000"/>
          </w:rPr>
          <w:t>This clause may be modified, e.g.: 1) replace the entire contents with “Not applicable” or 2)</w:t>
        </w:r>
        <w:r>
          <w:rPr>
            <w:b/>
            <w:color w:val="FF0000"/>
          </w:rPr>
          <w:t xml:space="preserve"> to include or delete the optional bracketed text</w:t>
        </w:r>
        <w:r>
          <w:rPr>
            <w:rFonts w:ascii="Times New Roman" w:eastAsia="Times New Roman" w:hAnsi="Times New Roman" w:cs="Times New Roman"/>
            <w:b/>
            <w:color w:val="FF0000"/>
          </w:rPr>
          <w:t xml:space="preserve"> and modify the shaded values. </w:t>
        </w:r>
      </w:ins>
    </w:p>
    <w:p w:rsidR="00257943" w:rsidRDefault="007B1C53">
      <w:pPr>
        <w:rPr>
          <w:ins w:id="1253" w:author="James P. K. Gilb" w:date="2018-07-08T15:12:00Z"/>
          <w:rFonts w:ascii="Times New Roman" w:eastAsia="Times New Roman" w:hAnsi="Times New Roman" w:cs="Times New Roman"/>
        </w:rPr>
      </w:pPr>
      <w:ins w:id="1254" w:author="James P. K. Gilb" w:date="2018-07-08T15:12:00Z">
        <w:r>
          <w:rPr>
            <w:rFonts w:ascii="Times New Roman" w:eastAsia="Times New Roman" w:hAnsi="Times New Roman" w:cs="Times New Roman"/>
          </w:rPr>
          <w:t>A voting member’s obligation to respond to Working Group letter ballots (in which they are eligible to vote) is in addition to their obligation to attend Working Group meetings.</w:t>
        </w:r>
      </w:ins>
    </w:p>
    <w:p w:rsidR="00257943" w:rsidRDefault="007B1C53">
      <w:pPr>
        <w:rPr>
          <w:ins w:id="1255" w:author="James P. K. Gilb" w:date="2018-07-08T15:12:00Z"/>
          <w:rFonts w:ascii="Times New Roman" w:eastAsia="Times New Roman" w:hAnsi="Times New Roman" w:cs="Times New Roman"/>
        </w:rPr>
      </w:pPr>
      <w:ins w:id="1256" w:author="James P. K. Gilb" w:date="2018-07-08T15:12:00Z">
        <w:r>
          <w:rPr>
            <w:rFonts w:ascii="Times New Roman" w:eastAsia="Times New Roman" w:hAnsi="Times New Roman" w:cs="Times New Roman"/>
          </w:rPr>
          <w:t xml:space="preserve">A voting member that fails to return </w:t>
        </w:r>
        <w:r w:rsidRPr="00835E8E">
          <w:rPr>
            <w:rFonts w:ascii="Times New Roman" w:eastAsia="Times New Roman" w:hAnsi="Times New Roman" w:cs="Times New Roman"/>
          </w:rPr>
          <w:t>2</w:t>
        </w:r>
        <w:r>
          <w:rPr>
            <w:rFonts w:ascii="Times New Roman" w:eastAsia="Times New Roman" w:hAnsi="Times New Roman" w:cs="Times New Roman"/>
          </w:rPr>
          <w:t xml:space="preserve"> of the last </w:t>
        </w:r>
        <w:r w:rsidRPr="00835E8E">
          <w:rPr>
            <w:rFonts w:ascii="Times New Roman" w:eastAsia="Times New Roman" w:hAnsi="Times New Roman" w:cs="Times New Roman"/>
          </w:rPr>
          <w:t>3</w:t>
        </w:r>
        <w:r>
          <w:rPr>
            <w:rFonts w:ascii="Times New Roman" w:eastAsia="Times New Roman" w:hAnsi="Times New Roman" w:cs="Times New Roman"/>
          </w:rPr>
          <w:t xml:space="preserve"> Working Group letter ballots</w:t>
        </w:r>
        <w:r w:rsidR="00835E8E">
          <w:rPr>
            <w:rFonts w:ascii="Times New Roman" w:eastAsia="Times New Roman" w:hAnsi="Times New Roman" w:cs="Times New Roman"/>
          </w:rPr>
          <w:t>, excepting recirculation letter ballots,</w:t>
        </w:r>
        <w:r>
          <w:rPr>
            <w:rFonts w:ascii="Times New Roman" w:eastAsia="Times New Roman" w:hAnsi="Times New Roman" w:cs="Times New Roman"/>
          </w:rPr>
          <w:t xml:space="preserve"> in which they are eligible to vote becomes a non-voting member. Their existing attendances do not count towards regaining voting membership.</w:t>
        </w:r>
      </w:ins>
    </w:p>
    <w:p w:rsidR="00257943" w:rsidRDefault="007B1C53">
      <w:pPr>
        <w:rPr>
          <w:ins w:id="1257" w:author="James P. K. Gilb" w:date="2018-07-08T15:12:00Z"/>
          <w:rFonts w:ascii="Times New Roman" w:eastAsia="Times New Roman" w:hAnsi="Times New Roman" w:cs="Times New Roman"/>
        </w:rPr>
      </w:pPr>
      <w:ins w:id="1258" w:author="James P. K. Gilb" w:date="2018-07-08T15:12:00Z">
        <w:r>
          <w:rPr>
            <w:rFonts w:ascii="Times New Roman" w:eastAsia="Times New Roman" w:hAnsi="Times New Roman" w:cs="Times New Roman"/>
          </w:rPr>
          <w:t xml:space="preserve">If a Working Group letter ballot closes within </w:t>
        </w:r>
        <w:r w:rsidRPr="00835E8E">
          <w:rPr>
            <w:rFonts w:ascii="Times New Roman" w:eastAsia="Times New Roman" w:hAnsi="Times New Roman" w:cs="Times New Roman"/>
          </w:rPr>
          <w:t>14</w:t>
        </w:r>
        <w:r>
          <w:rPr>
            <w:rFonts w:ascii="Times New Roman" w:eastAsia="Times New Roman" w:hAnsi="Times New Roman" w:cs="Times New Roman"/>
            <w:i/>
          </w:rPr>
          <w:t xml:space="preserve"> </w:t>
        </w:r>
        <w:r>
          <w:rPr>
            <w:rFonts w:ascii="Times New Roman" w:eastAsia="Times New Roman" w:hAnsi="Times New Roman" w:cs="Times New Roman"/>
          </w:rPr>
          <w:t>days of a meeting, any changes to voting membership resulting from the ballot shall be delayed until after the meeting.</w:t>
        </w:r>
      </w:ins>
    </w:p>
    <w:p w:rsidR="00257943" w:rsidRDefault="007B1C53">
      <w:pPr>
        <w:rPr>
          <w:ins w:id="1259" w:author="James P. K. Gilb" w:date="2018-07-08T15:12:00Z"/>
          <w:rFonts w:ascii="Times New Roman" w:eastAsia="Times New Roman" w:hAnsi="Times New Roman" w:cs="Times New Roman"/>
        </w:rPr>
      </w:pPr>
      <w:ins w:id="1260" w:author="James P. K. Gilb" w:date="2018-07-08T15:12:00Z">
        <w:r>
          <w:rPr>
            <w:rFonts w:ascii="Times New Roman" w:eastAsia="Times New Roman" w:hAnsi="Times New Roman" w:cs="Times New Roman"/>
          </w:rPr>
          <w:t>The chair may “specially maintain” a member’s voting status that would otherwise be lost by this WG letter ballot response rule. Reasons for such an action can include consideration of personal hardship, medical emergency, or outstanding contributions.</w:t>
        </w:r>
      </w:ins>
    </w:p>
    <w:p w:rsidR="00257943" w:rsidRDefault="007B1C53" w:rsidP="00C04A3A">
      <w:pPr>
        <w:pStyle w:val="Heading2"/>
        <w:rPr>
          <w:ins w:id="1261" w:author="James P. K. Gilb" w:date="2018-07-08T15:12:00Z"/>
        </w:rPr>
      </w:pPr>
      <w:bookmarkStart w:id="1262" w:name="_Toc516499608"/>
      <w:ins w:id="1263" w:author="James P. K. Gilb" w:date="2018-07-08T15:12:00Z">
        <w:r>
          <w:t>4.4 Review of Membership</w:t>
        </w:r>
        <w:bookmarkEnd w:id="1262"/>
      </w:ins>
    </w:p>
    <w:p w:rsidR="00257943" w:rsidRDefault="007B1C53">
      <w:pPr>
        <w:rPr>
          <w:ins w:id="1264" w:author="James P. K. Gilb" w:date="2018-07-08T15:12:00Z"/>
          <w:rFonts w:ascii="Times New Roman" w:eastAsia="Times New Roman" w:hAnsi="Times New Roman" w:cs="Times New Roman"/>
          <w:color w:val="FF0000"/>
        </w:rPr>
      </w:pPr>
      <w:ins w:id="1265" w:author="James P. K. Gilb" w:date="2018-07-08T15:12:00Z">
        <w:r>
          <w:rPr>
            <w:rFonts w:ascii="Times New Roman" w:eastAsia="Times New Roman" w:hAnsi="Times New Roman" w:cs="Times New Roman"/>
            <w:b/>
            <w:color w:val="FF0000"/>
          </w:rPr>
          <w:t>This clause shall not be modified, except to address the brackets.</w:t>
        </w:r>
      </w:ins>
    </w:p>
    <w:p w:rsidR="00257943" w:rsidRDefault="007B1C53">
      <w:pPr>
        <w:rPr>
          <w:ins w:id="1266" w:author="James P. K. Gilb" w:date="2018-07-08T15:12:00Z"/>
          <w:rFonts w:ascii="Times New Roman" w:eastAsia="Times New Roman" w:hAnsi="Times New Roman" w:cs="Times New Roman"/>
        </w:rPr>
      </w:pPr>
      <w:ins w:id="1267" w:author="James P. K. Gilb" w:date="2018-07-08T15:12:00Z">
        <w:r>
          <w:rPr>
            <w:rFonts w:ascii="Times New Roman" w:eastAsia="Times New Roman" w:hAnsi="Times New Roman" w:cs="Times New Roman"/>
          </w:rPr>
          <w:t>The procedures for obtaining and retaining membership are specified in terms of meeting attendances, and Working Group letter ballots.</w:t>
        </w:r>
      </w:ins>
    </w:p>
    <w:p w:rsidR="00257943" w:rsidRDefault="007B1C53">
      <w:pPr>
        <w:rPr>
          <w:ins w:id="1268" w:author="James P. K. Gilb" w:date="2018-07-08T15:12:00Z"/>
          <w:rFonts w:ascii="Times New Roman" w:eastAsia="Times New Roman" w:hAnsi="Times New Roman" w:cs="Times New Roman"/>
        </w:rPr>
      </w:pPr>
      <w:ins w:id="1269" w:author="James P. K. Gilb" w:date="2018-07-08T15:12:00Z">
        <w:r>
          <w:rPr>
            <w:rFonts w:ascii="Times New Roman" w:eastAsia="Times New Roman" w:hAnsi="Times New Roman" w:cs="Times New Roman"/>
          </w:rPr>
          <w:t>The Chair and Secretary should apply these procedures in a timely fashion, evaluating membership status in time for the next meeting or Working Group letter ballot.</w:t>
        </w:r>
      </w:ins>
    </w:p>
    <w:p w:rsidR="00257943" w:rsidRDefault="007B1C53">
      <w:pPr>
        <w:rPr>
          <w:ins w:id="1270" w:author="James P. K. Gilb" w:date="2018-07-08T15:12:00Z"/>
          <w:rFonts w:ascii="Times New Roman" w:eastAsia="Times New Roman" w:hAnsi="Times New Roman" w:cs="Times New Roman"/>
        </w:rPr>
      </w:pPr>
      <w:ins w:id="1271" w:author="James P. K. Gilb" w:date="2018-07-08T15:12:00Z">
        <w:r>
          <w:rPr>
            <w:rFonts w:ascii="Times New Roman" w:eastAsia="Times New Roman" w:hAnsi="Times New Roman" w:cs="Times New Roman"/>
          </w:rPr>
          <w:t>The Chair shall, at least annually, review the status of any members that are specially maintained to validate that the reasons are still applicable.</w:t>
        </w:r>
      </w:ins>
    </w:p>
    <w:p w:rsidR="00AD2D9B" w:rsidRDefault="007B1C53">
      <w:pPr>
        <w:rPr>
          <w:del w:id="1272" w:author="James P. K. Gilb" w:date="2018-07-08T15:12:00Z"/>
        </w:rPr>
      </w:pPr>
      <w:bookmarkStart w:id="1273" w:name="_Toc516499609"/>
      <w:ins w:id="1274" w:author="James P. K. Gilb" w:date="2018-07-08T15:12:00Z">
        <w:r>
          <w:t>4.5</w:t>
        </w:r>
      </w:ins>
    </w:p>
    <w:p w:rsidR="00AD2D9B" w:rsidRDefault="00AD2D9B">
      <w:pPr>
        <w:pStyle w:val="Heading3"/>
        <w:rPr>
          <w:del w:id="1275" w:author="James P. K. Gilb" w:date="2018-07-08T15:12:00Z"/>
          <w:szCs w:val="24"/>
        </w:rPr>
      </w:pPr>
      <w:bookmarkStart w:id="1276" w:name="_Toc457575143"/>
      <w:del w:id="1277" w:author="James P. K. Gilb" w:date="2018-07-08T15:12:00Z">
        <w:r>
          <w:delText>4.2.3 Loss</w:delText>
        </w:r>
        <w:bookmarkEnd w:id="1276"/>
      </w:del>
    </w:p>
    <w:p w:rsidR="00AD2D9B" w:rsidRDefault="00AD2D9B">
      <w:pPr>
        <w:rPr>
          <w:del w:id="1278" w:author="James P. K. Gilb" w:date="2018-07-08T15:12:00Z"/>
        </w:rPr>
      </w:pPr>
    </w:p>
    <w:p w:rsidR="00AD2D9B" w:rsidRDefault="00AD2D9B">
      <w:pPr>
        <w:rPr>
          <w:del w:id="1279" w:author="James P. K. Gilb" w:date="2018-07-08T15:12:00Z"/>
        </w:rPr>
      </w:pPr>
      <w:del w:id="1280" w:author="James P. K. Gilb" w:date="2018-07-08T15:12:00Z">
        <w:r>
          <w:lastRenderedPageBreak/>
          <w:delText>Excepting recirculation letter ballots membership may be lost if two of the last three Working Group letter ballots are not returned, or are returned with an abstention for other than “lack of technical expertise.” This rule may be excused by the Working Group Chair if the individual is otherwise an active member. If membership is lost per this subclause, membership is re-established as if the person were a new candidate member, i.e., all previous participation credit is lost.</w:delText>
        </w:r>
      </w:del>
    </w:p>
    <w:p w:rsidR="00AD2D9B" w:rsidRDefault="00AD2D9B">
      <w:pPr>
        <w:rPr>
          <w:del w:id="1281" w:author="James P. K. Gilb" w:date="2018-07-08T15:12:00Z"/>
        </w:rPr>
      </w:pPr>
    </w:p>
    <w:p w:rsidR="00AD2D9B" w:rsidRDefault="00AD2D9B">
      <w:pPr>
        <w:rPr>
          <w:del w:id="1282" w:author="James P. K. Gilb" w:date="2018-07-08T15:12:00Z"/>
        </w:rPr>
      </w:pPr>
      <w:del w:id="1283" w:author="James P. K. Gilb" w:date="2018-07-08T15:12:00Z">
        <w:r>
          <w:delText xml:space="preserve">Persons who do not retain membership, as described in </w:delText>
        </w:r>
        <w:r>
          <w:fldChar w:fldCharType="begin"/>
        </w:r>
        <w:r>
          <w:delInstrText xml:space="preserve"> REF _Ref457147590 \h </w:delInstrText>
        </w:r>
        <w:r>
          <w:fldChar w:fldCharType="separate"/>
        </w:r>
        <w:r w:rsidR="00B422CF">
          <w:delText>4.2.2 Retention</w:delText>
        </w:r>
        <w:r>
          <w:fldChar w:fldCharType="end"/>
        </w:r>
        <w:r>
          <w:delText>, lose membership but this does not cause the loss of previous participation credit.</w:delText>
        </w:r>
      </w:del>
    </w:p>
    <w:p w:rsidR="00AD2D9B" w:rsidRDefault="00AD2D9B">
      <w:pPr>
        <w:rPr>
          <w:del w:id="1284" w:author="James P. K. Gilb" w:date="2018-07-08T15:12:00Z"/>
        </w:rPr>
      </w:pPr>
    </w:p>
    <w:p w:rsidR="00AD2D9B" w:rsidRDefault="00AD2D9B">
      <w:pPr>
        <w:pStyle w:val="Heading3"/>
        <w:rPr>
          <w:del w:id="1285" w:author="James P. K. Gilb" w:date="2018-07-08T15:12:00Z"/>
        </w:rPr>
      </w:pPr>
      <w:bookmarkStart w:id="1286" w:name="_Toc457575144"/>
      <w:del w:id="1287" w:author="James P. K. Gilb" w:date="2018-07-08T15:12:00Z">
        <w:r>
          <w:delText>4.2.4 Maintaining credit</w:delText>
        </w:r>
        <w:bookmarkEnd w:id="1286"/>
      </w:del>
    </w:p>
    <w:p w:rsidR="00AD2D9B" w:rsidRDefault="00AD2D9B">
      <w:pPr>
        <w:rPr>
          <w:del w:id="1288" w:author="James P. K. Gilb" w:date="2018-07-08T15:12:00Z"/>
        </w:rPr>
      </w:pPr>
    </w:p>
    <w:p w:rsidR="00AD2D9B" w:rsidRDefault="00AD2D9B">
      <w:pPr>
        <w:rPr>
          <w:del w:id="1289" w:author="James P. K. Gilb" w:date="2018-07-08T15:12:00Z"/>
        </w:rPr>
      </w:pPr>
      <w:del w:id="1290" w:author="James P. K. Gilb" w:date="2018-07-08T15:12:00Z">
        <w:r>
          <w:delText>To encourage attendance in certain target Working Groups whose subject matter is of significance to a Working Group, the Working Group Chair may designate other Working Groups as target groups.</w:delText>
        </w:r>
      </w:del>
    </w:p>
    <w:p w:rsidR="00AD2D9B" w:rsidRDefault="00AD2D9B">
      <w:pPr>
        <w:rPr>
          <w:del w:id="1291" w:author="James P. K. Gilb" w:date="2018-07-08T15:12:00Z"/>
        </w:rPr>
      </w:pPr>
    </w:p>
    <w:p w:rsidR="00AD2D9B" w:rsidRDefault="00AD2D9B">
      <w:pPr>
        <w:rPr>
          <w:del w:id="1292" w:author="James P. K. Gilb" w:date="2018-07-08T15:12:00Z"/>
        </w:rPr>
      </w:pPr>
      <w:del w:id="1293" w:author="James P. K. Gilb" w:date="2018-07-08T15:12:00Z">
        <w:r>
          <w:delText>A home group is a Working Group or TAG in which a person is a member (i.e., has voting rights). A target group is a Working Group or TAG in which the person is attending and the Working Group Chair of the home group has approved as target group. Maintaining credit is meeting participation credit that is registered in the home group while the person is attending a meeting in the target group.</w:delText>
        </w:r>
      </w:del>
    </w:p>
    <w:p w:rsidR="00AD2D9B" w:rsidRDefault="00AD2D9B">
      <w:pPr>
        <w:rPr>
          <w:del w:id="1294" w:author="James P. K. Gilb" w:date="2018-07-08T15:12:00Z"/>
        </w:rPr>
      </w:pPr>
    </w:p>
    <w:p w:rsidR="00AD2D9B" w:rsidRDefault="00AD2D9B">
      <w:pPr>
        <w:rPr>
          <w:del w:id="1295" w:author="James P. K. Gilb" w:date="2018-07-08T15:12:00Z"/>
        </w:rPr>
      </w:pPr>
      <w:del w:id="1296" w:author="James P. K. Gilb" w:date="2018-07-08T15:12:00Z">
        <w:r>
          <w:delText>The Chair of the home group shall determine if maintaining credit will be allowed for that home group while attending a target group. A person registering attendance in a target group shall obtain attendance credit in the persons home group and the target group. If the person has more than one home group for which the Chair of the home group has allowed maintaining credit, then the person shall select which home group for which they will be given credit.</w:delText>
        </w:r>
      </w:del>
    </w:p>
    <w:p w:rsidR="00AD2D9B" w:rsidRDefault="00AD2D9B">
      <w:pPr>
        <w:rPr>
          <w:del w:id="1297" w:author="James P. K. Gilb" w:date="2018-07-08T15:12:00Z"/>
        </w:rPr>
      </w:pPr>
    </w:p>
    <w:p w:rsidR="00AD2D9B" w:rsidRDefault="00AD2D9B">
      <w:pPr>
        <w:pStyle w:val="Heading2"/>
        <w:rPr>
          <w:del w:id="1298" w:author="James P. K. Gilb" w:date="2018-07-08T15:12:00Z"/>
          <w:vanish/>
          <w:szCs w:val="24"/>
        </w:rPr>
      </w:pPr>
      <w:bookmarkStart w:id="1299" w:name="_Toc457575145"/>
      <w:del w:id="1300" w:author="James P. K. Gilb" w:date="2018-07-08T15:12:00Z">
        <w:r>
          <w:lastRenderedPageBreak/>
          <w:delText>4.3 Review of Membership</w:delText>
        </w:r>
        <w:bookmarkEnd w:id="1299"/>
      </w:del>
    </w:p>
    <w:p w:rsidR="00AD2D9B" w:rsidRDefault="00AD2D9B">
      <w:pPr>
        <w:rPr>
          <w:del w:id="1301" w:author="James P. K. Gilb" w:date="2018-07-08T15:12:00Z"/>
          <w:vanish/>
        </w:rPr>
      </w:pPr>
    </w:p>
    <w:p w:rsidR="00AD2D9B" w:rsidRDefault="00AD2D9B">
      <w:pPr>
        <w:rPr>
          <w:del w:id="1302" w:author="James P. K. Gilb" w:date="2018-07-08T15:12:00Z"/>
        </w:rPr>
      </w:pPr>
      <w:del w:id="1303" w:author="James P. K. Gilb" w:date="2018-07-08T15:12:00Z">
        <w:r>
          <w:rPr>
            <w:b/>
            <w:vanish/>
            <w:color w:val="FF0000"/>
          </w:rPr>
          <w:delText>This clause may be modified to include additional membership requirements.</w:delText>
        </w:r>
      </w:del>
    </w:p>
    <w:p w:rsidR="00AD2D9B" w:rsidRDefault="00AD2D9B">
      <w:pPr>
        <w:rPr>
          <w:del w:id="1304" w:author="James P. K. Gilb" w:date="2018-07-08T15:12:00Z"/>
        </w:rPr>
      </w:pPr>
    </w:p>
    <w:p w:rsidR="00AD2D9B" w:rsidRDefault="00AD2D9B">
      <w:pPr>
        <w:rPr>
          <w:del w:id="1305" w:author="James P. K. Gilb" w:date="2018-07-08T15:12:00Z"/>
        </w:rPr>
      </w:pPr>
      <w:del w:id="1306" w:author="James P. K. Gilb" w:date="2018-07-08T15:12:00Z">
        <w:r>
          <w:delText>The Chair shall review the voting membership list at least annually. Voting members are expected to fulfill the obligations of active participation as defined in Clause 4.2. When a voting member is found in habitual default of these obligations, the Chair shall consider the matter for appropriate action, which may include termination of membership.</w:delText>
        </w:r>
      </w:del>
    </w:p>
    <w:p w:rsidR="00AD2D9B" w:rsidRDefault="00AD2D9B">
      <w:pPr>
        <w:rPr>
          <w:del w:id="1307" w:author="James P. K. Gilb" w:date="2018-07-08T15:12:00Z"/>
        </w:rPr>
      </w:pPr>
    </w:p>
    <w:p w:rsidR="00AD2D9B" w:rsidRDefault="00AD2D9B">
      <w:pPr>
        <w:pStyle w:val="Heading2"/>
        <w:rPr>
          <w:rPrChange w:id="1308" w:author="James P. K. Gilb" w:date="2018-07-08T15:12:00Z">
            <w:rPr>
              <w:vanish/>
              <w:szCs w:val="24"/>
            </w:rPr>
          </w:rPrChange>
        </w:rPr>
      </w:pPr>
      <w:bookmarkStart w:id="1309" w:name="_Toc457575146"/>
      <w:del w:id="1310" w:author="James P. K. Gilb" w:date="2018-07-08T15:12:00Z">
        <w:r>
          <w:delText>4.4</w:delText>
        </w:r>
      </w:del>
      <w:r>
        <w:t xml:space="preserve"> Working Group Membership Roster</w:t>
      </w:r>
      <w:bookmarkEnd w:id="1273"/>
      <w:bookmarkEnd w:id="1309"/>
    </w:p>
    <w:p w:rsidR="00AD2D9B" w:rsidRDefault="00AD2D9B">
      <w:pPr>
        <w:rPr>
          <w:del w:id="1311" w:author="James P. K. Gilb" w:date="2018-07-08T15:12:00Z"/>
          <w:vanish/>
        </w:rPr>
      </w:pPr>
    </w:p>
    <w:p w:rsidR="00AD2D9B" w:rsidRDefault="00AD2D9B">
      <w:pPr>
        <w:rPr>
          <w:del w:id="1312" w:author="James P. K. Gilb" w:date="2018-07-08T15:12:00Z"/>
        </w:rPr>
      </w:pPr>
      <w:r>
        <w:rPr>
          <w:b/>
          <w:color w:val="FF0000"/>
          <w:rPrChange w:id="1313" w:author="James P. K. Gilb" w:date="2018-07-08T15:12:00Z">
            <w:rPr>
              <w:b/>
              <w:vanish/>
              <w:color w:val="FF0000"/>
              <w:szCs w:val="24"/>
            </w:rPr>
          </w:rPrChange>
        </w:rPr>
        <w:t xml:space="preserve">This clause shall not be modified except </w:t>
      </w:r>
      <w:ins w:id="1314" w:author="James P. K. Gilb" w:date="2018-07-08T15:12:00Z">
        <w:r w:rsidR="007B1C53">
          <w:rPr>
            <w:b/>
            <w:color w:val="FF0000"/>
          </w:rPr>
          <w:t>to include or delete the optional bracketed text.</w:t>
        </w:r>
        <w:r w:rsidR="007B1C53">
          <w:t xml:space="preserve"> </w:t>
        </w:r>
      </w:ins>
      <w:del w:id="1315" w:author="James P. K. Gilb" w:date="2018-07-08T15:12:00Z">
        <w:r>
          <w:rPr>
            <w:b/>
            <w:vanish/>
            <w:color w:val="FF0000"/>
          </w:rPr>
          <w:delText>for the distribution of the roster or to be compliant with the Sponsor’s procedures.</w:delText>
        </w:r>
      </w:del>
    </w:p>
    <w:p w:rsidR="00AD2D9B" w:rsidRDefault="00AD2D9B">
      <w:pPr>
        <w:rPr>
          <w:rFonts w:ascii="Times New Roman" w:hAnsi="Times New Roman"/>
          <w:color w:val="FF0000"/>
          <w:rPrChange w:id="1316" w:author="James P. K. Gilb" w:date="2018-07-08T15:12:00Z">
            <w:rPr>
              <w:szCs w:val="24"/>
            </w:rPr>
          </w:rPrChange>
        </w:rPr>
      </w:pPr>
    </w:p>
    <w:p w:rsidR="00AD2D9B" w:rsidRDefault="00AD2D9B">
      <w:pPr>
        <w:rPr>
          <w:rFonts w:ascii="Times New Roman" w:hAnsi="Times New Roman"/>
          <w:rPrChange w:id="1317" w:author="James P. K. Gilb" w:date="2018-07-08T15:12:00Z">
            <w:rPr>
              <w:szCs w:val="24"/>
            </w:rPr>
          </w:rPrChange>
        </w:rPr>
      </w:pPr>
      <w:r>
        <w:rPr>
          <w:rFonts w:ascii="Times New Roman" w:hAnsi="Times New Roman"/>
          <w:rPrChange w:id="1318" w:author="James P. K. Gilb" w:date="2018-07-08T15:12:00Z">
            <w:rPr>
              <w:szCs w:val="24"/>
            </w:rPr>
          </w:rPrChange>
        </w:rPr>
        <w:t>A Working Group roster is a vital aspect of standards development. It serves as a record of</w:t>
      </w:r>
      <w:ins w:id="1319" w:author="James P. K. Gilb" w:date="2018-07-08T15:12:00Z">
        <w:r w:rsidR="007B1C53">
          <w:rPr>
            <w:rFonts w:ascii="Times New Roman" w:eastAsia="Times New Roman" w:hAnsi="Times New Roman" w:cs="Times New Roman"/>
          </w:rPr>
          <w:t xml:space="preserve"> voting members and</w:t>
        </w:r>
      </w:ins>
      <w:r>
        <w:rPr>
          <w:rFonts w:ascii="Times New Roman" w:hAnsi="Times New Roman"/>
          <w:rPrChange w:id="1320" w:author="James P. K. Gilb" w:date="2018-07-08T15:12:00Z">
            <w:rPr>
              <w:szCs w:val="24"/>
            </w:rPr>
          </w:rPrChange>
        </w:rPr>
        <w:t xml:space="preserve"> members in the Working Group and is an initial tool if an issue of indemnification arises during the process of standards development.</w:t>
      </w:r>
      <w:del w:id="1321" w:author="James P. K. Gilb" w:date="2018-07-08T15:12:00Z">
        <w:r>
          <w:delText xml:space="preserve"> </w:delText>
        </w:r>
      </w:del>
    </w:p>
    <w:p w:rsidR="00AD2D9B" w:rsidRDefault="007B1C53">
      <w:pPr>
        <w:rPr>
          <w:del w:id="1322" w:author="James P. K. Gilb" w:date="2018-07-08T15:12:00Z"/>
        </w:rPr>
      </w:pPr>
      <w:ins w:id="1323" w:author="James P. K. Gilb" w:date="2018-07-08T15:12:00Z">
        <w:r>
          <w:rPr>
            <w:rFonts w:ascii="Times New Roman" w:eastAsia="Times New Roman" w:hAnsi="Times New Roman" w:cs="Times New Roman"/>
          </w:rPr>
          <w:t>The Secretary</w:t>
        </w:r>
      </w:ins>
    </w:p>
    <w:p w:rsidR="00AD2D9B" w:rsidRDefault="00AD2D9B">
      <w:pPr>
        <w:rPr>
          <w:rFonts w:ascii="Times New Roman" w:hAnsi="Times New Roman"/>
          <w:rPrChange w:id="1324" w:author="James P. K. Gilb" w:date="2018-07-08T15:12:00Z">
            <w:rPr>
              <w:szCs w:val="24"/>
            </w:rPr>
          </w:rPrChange>
        </w:rPr>
      </w:pPr>
      <w:del w:id="1325" w:author="James P. K. Gilb" w:date="2018-07-08T15:12:00Z">
        <w:r>
          <w:delText>A Working Group officer or designee</w:delText>
        </w:r>
      </w:del>
      <w:r>
        <w:rPr>
          <w:rFonts w:ascii="Times New Roman" w:hAnsi="Times New Roman"/>
          <w:rPrChange w:id="1326" w:author="James P. K. Gilb" w:date="2018-07-08T15:12:00Z">
            <w:rPr>
              <w:szCs w:val="24"/>
            </w:rPr>
          </w:rPrChange>
        </w:rPr>
        <w:t xml:space="preserve"> shall </w:t>
      </w:r>
      <w:ins w:id="1327" w:author="James P. K. Gilb" w:date="2018-07-08T15:12:00Z">
        <w:r w:rsidR="007B1C53">
          <w:rPr>
            <w:rFonts w:ascii="Times New Roman" w:eastAsia="Times New Roman" w:hAnsi="Times New Roman" w:cs="Times New Roman"/>
          </w:rPr>
          <w:t xml:space="preserve">make reasonable efforts to </w:t>
        </w:r>
      </w:ins>
      <w:r>
        <w:rPr>
          <w:rFonts w:ascii="Times New Roman" w:hAnsi="Times New Roman"/>
          <w:rPrChange w:id="1328" w:author="James P. K. Gilb" w:date="2018-07-08T15:12:00Z">
            <w:rPr>
              <w:szCs w:val="24"/>
            </w:rPr>
          </w:rPrChange>
        </w:rPr>
        <w:t xml:space="preserve">maintain a current </w:t>
      </w:r>
      <w:ins w:id="1329" w:author="James P. K. Gilb" w:date="2018-07-08T15:12:00Z">
        <w:r w:rsidR="007B1C53">
          <w:rPr>
            <w:rFonts w:ascii="Times New Roman" w:eastAsia="Times New Roman" w:hAnsi="Times New Roman" w:cs="Times New Roman"/>
          </w:rPr>
          <w:t xml:space="preserve">Working Group </w:t>
        </w:r>
      </w:ins>
      <w:del w:id="1330" w:author="James P. K. Gilb" w:date="2018-07-08T15:12:00Z">
        <w:r>
          <w:delText xml:space="preserve">and accurate </w:delText>
        </w:r>
      </w:del>
      <w:r>
        <w:rPr>
          <w:rFonts w:ascii="Times New Roman" w:hAnsi="Times New Roman"/>
          <w:rPrChange w:id="1331" w:author="James P. K. Gilb" w:date="2018-07-08T15:12:00Z">
            <w:rPr>
              <w:szCs w:val="24"/>
            </w:rPr>
          </w:rPrChange>
        </w:rPr>
        <w:t>roster</w:t>
      </w:r>
      <w:ins w:id="1332" w:author="James P. K. Gilb" w:date="2018-07-08T15:12:00Z">
        <w:r w:rsidR="007B1C53">
          <w:rPr>
            <w:rFonts w:ascii="Times New Roman" w:eastAsia="Times New Roman" w:hAnsi="Times New Roman" w:cs="Times New Roman"/>
          </w:rPr>
          <w:t>.</w:t>
        </w:r>
      </w:ins>
      <w:del w:id="1333" w:author="James P. K. Gilb" w:date="2018-07-08T15:12:00Z">
        <w:r>
          <w:delText xml:space="preserve"> of members in the Working Group.</w:delText>
        </w:r>
      </w:del>
      <w:r>
        <w:rPr>
          <w:rFonts w:ascii="Times New Roman" w:hAnsi="Times New Roman"/>
          <w:rPrChange w:id="1334" w:author="James P. K. Gilb" w:date="2018-07-08T15:12:00Z">
            <w:rPr>
              <w:szCs w:val="24"/>
            </w:rPr>
          </w:rPrChange>
        </w:rPr>
        <w:t xml:space="preserve"> The roster shall include at least the following:</w:t>
      </w:r>
    </w:p>
    <w:p w:rsidR="00AD2D9B" w:rsidRDefault="00AD2D9B">
      <w:pPr>
        <w:rPr>
          <w:del w:id="1335" w:author="James P. K. Gilb" w:date="2018-07-08T15:12:00Z"/>
        </w:rPr>
      </w:pPr>
    </w:p>
    <w:p w:rsidR="00AD2D9B" w:rsidRDefault="00AD2D9B" w:rsidP="00F8622D">
      <w:pPr>
        <w:numPr>
          <w:ilvl w:val="0"/>
          <w:numId w:val="34"/>
        </w:numPr>
        <w:spacing w:before="0" w:after="0"/>
        <w:rPr>
          <w:rFonts w:ascii="Times New Roman" w:hAnsi="Times New Roman"/>
          <w:rPrChange w:id="1336" w:author="James P. K. Gilb" w:date="2018-07-08T15:12:00Z">
            <w:rPr>
              <w:szCs w:val="24"/>
            </w:rPr>
          </w:rPrChange>
        </w:rPr>
        <w:pPrChange w:id="1337" w:author="James P. K. Gilb" w:date="2018-07-08T15:12:00Z">
          <w:pPr>
            <w:numPr>
              <w:numId w:val="14"/>
            </w:numPr>
            <w:tabs>
              <w:tab w:val="num" w:pos="0"/>
            </w:tabs>
            <w:ind w:left="720" w:hanging="360"/>
          </w:pPr>
        </w:pPrChange>
      </w:pPr>
      <w:r>
        <w:rPr>
          <w:rFonts w:ascii="Times New Roman" w:hAnsi="Times New Roman"/>
          <w:rPrChange w:id="1338" w:author="James P. K. Gilb" w:date="2018-07-08T15:12:00Z">
            <w:rPr>
              <w:szCs w:val="24"/>
            </w:rPr>
          </w:rPrChange>
        </w:rPr>
        <w:t>Title of the Sponsor and its designation.</w:t>
      </w:r>
    </w:p>
    <w:p w:rsidR="00AD2D9B" w:rsidRDefault="00AD2D9B" w:rsidP="00F8622D">
      <w:pPr>
        <w:numPr>
          <w:ilvl w:val="0"/>
          <w:numId w:val="34"/>
        </w:numPr>
        <w:spacing w:before="0" w:after="0"/>
        <w:rPr>
          <w:rFonts w:ascii="Times New Roman" w:hAnsi="Times New Roman"/>
          <w:rPrChange w:id="1339" w:author="James P. K. Gilb" w:date="2018-07-08T15:12:00Z">
            <w:rPr>
              <w:szCs w:val="24"/>
            </w:rPr>
          </w:rPrChange>
        </w:rPr>
        <w:pPrChange w:id="1340" w:author="James P. K. Gilb" w:date="2018-07-08T15:12:00Z">
          <w:pPr>
            <w:numPr>
              <w:numId w:val="14"/>
            </w:numPr>
            <w:tabs>
              <w:tab w:val="num" w:pos="0"/>
            </w:tabs>
            <w:ind w:left="720" w:hanging="360"/>
          </w:pPr>
        </w:pPrChange>
      </w:pPr>
      <w:r>
        <w:rPr>
          <w:rFonts w:ascii="Times New Roman" w:hAnsi="Times New Roman"/>
          <w:rPrChange w:id="1341" w:author="James P. K. Gilb" w:date="2018-07-08T15:12:00Z">
            <w:rPr>
              <w:szCs w:val="24"/>
            </w:rPr>
          </w:rPrChange>
        </w:rPr>
        <w:t>Title of the Working Group and its designation.</w:t>
      </w:r>
    </w:p>
    <w:p w:rsidR="00AD2D9B" w:rsidRDefault="00AD2D9B" w:rsidP="00F8622D">
      <w:pPr>
        <w:numPr>
          <w:ilvl w:val="0"/>
          <w:numId w:val="34"/>
        </w:numPr>
        <w:spacing w:before="0" w:after="0"/>
        <w:rPr>
          <w:rFonts w:ascii="Times New Roman" w:hAnsi="Times New Roman"/>
          <w:rPrChange w:id="1342" w:author="James P. K. Gilb" w:date="2018-07-08T15:12:00Z">
            <w:rPr>
              <w:szCs w:val="24"/>
            </w:rPr>
          </w:rPrChange>
        </w:rPr>
        <w:pPrChange w:id="1343" w:author="James P. K. Gilb" w:date="2018-07-08T15:12:00Z">
          <w:pPr>
            <w:numPr>
              <w:numId w:val="14"/>
            </w:numPr>
            <w:tabs>
              <w:tab w:val="num" w:pos="0"/>
            </w:tabs>
            <w:ind w:left="720" w:hanging="360"/>
          </w:pPr>
        </w:pPrChange>
      </w:pPr>
      <w:r>
        <w:rPr>
          <w:rFonts w:ascii="Times New Roman" w:hAnsi="Times New Roman"/>
          <w:rPrChange w:id="1344" w:author="James P. K. Gilb" w:date="2018-07-08T15:12:00Z">
            <w:rPr>
              <w:szCs w:val="24"/>
            </w:rPr>
          </w:rPrChange>
        </w:rPr>
        <w:t>Officers: Chair, Vice</w:t>
      </w:r>
      <w:ins w:id="1345" w:author="James P. K. Gilb" w:date="2018-07-08T15:12:00Z">
        <w:r w:rsidR="007B1C53">
          <w:rPr>
            <w:rFonts w:ascii="Times New Roman" w:eastAsia="Times New Roman" w:hAnsi="Times New Roman" w:cs="Times New Roman"/>
          </w:rPr>
          <w:t>-</w:t>
        </w:r>
      </w:ins>
      <w:del w:id="1346" w:author="James P. K. Gilb" w:date="2018-07-08T15:12:00Z">
        <w:r>
          <w:delText xml:space="preserve"> </w:delText>
        </w:r>
      </w:del>
      <w:r>
        <w:rPr>
          <w:rFonts w:ascii="Times New Roman" w:hAnsi="Times New Roman"/>
          <w:rPrChange w:id="1347" w:author="James P. K. Gilb" w:date="2018-07-08T15:12:00Z">
            <w:rPr>
              <w:szCs w:val="24"/>
            </w:rPr>
          </w:rPrChange>
        </w:rPr>
        <w:t>Chair, Secretary, Treasurer</w:t>
      </w:r>
      <w:ins w:id="1348" w:author="James P. K. Gilb" w:date="2018-07-08T15:12:00Z">
        <w:r w:rsidR="007B1C53">
          <w:rPr>
            <w:rFonts w:ascii="Times New Roman" w:eastAsia="Times New Roman" w:hAnsi="Times New Roman" w:cs="Times New Roman"/>
          </w:rPr>
          <w:t>]</w:t>
        </w:r>
      </w:ins>
      <w:del w:id="1349" w:author="James P. K. Gilb" w:date="2018-07-08T15:12:00Z">
        <w:r>
          <w:delText xml:space="preserve"> (when position is filled).</w:delText>
        </w:r>
      </w:del>
    </w:p>
    <w:p w:rsidR="00AD2D9B" w:rsidRDefault="00AD2D9B" w:rsidP="00F8622D">
      <w:pPr>
        <w:numPr>
          <w:ilvl w:val="0"/>
          <w:numId w:val="34"/>
        </w:numPr>
        <w:spacing w:before="0" w:after="0"/>
        <w:rPr>
          <w:rFonts w:ascii="Times New Roman" w:hAnsi="Times New Roman"/>
          <w:rPrChange w:id="1350" w:author="James P. K. Gilb" w:date="2018-07-08T15:12:00Z">
            <w:rPr>
              <w:szCs w:val="24"/>
            </w:rPr>
          </w:rPrChange>
        </w:rPr>
        <w:pPrChange w:id="1351" w:author="James P. K. Gilb" w:date="2018-07-08T15:12:00Z">
          <w:pPr>
            <w:numPr>
              <w:numId w:val="14"/>
            </w:numPr>
            <w:tabs>
              <w:tab w:val="num" w:pos="0"/>
            </w:tabs>
            <w:ind w:left="720" w:hanging="360"/>
          </w:pPr>
        </w:pPrChange>
      </w:pPr>
      <w:r>
        <w:rPr>
          <w:rFonts w:ascii="Times New Roman" w:hAnsi="Times New Roman"/>
          <w:rPrChange w:id="1352" w:author="James P. K. Gilb" w:date="2018-07-08T15:12:00Z">
            <w:rPr>
              <w:szCs w:val="24"/>
            </w:rPr>
          </w:rPrChange>
        </w:rPr>
        <w:t xml:space="preserve">Members: for each, include name, email address, </w:t>
      </w:r>
      <w:ins w:id="1353" w:author="James P. K. Gilb" w:date="2018-07-08T15:12:00Z">
        <w:r w:rsidR="007B1C53">
          <w:rPr>
            <w:rFonts w:ascii="Times New Roman" w:eastAsia="Times New Roman" w:hAnsi="Times New Roman" w:cs="Times New Roman"/>
          </w:rPr>
          <w:t>affiliation, and status (e.g., voting member, non-member, etc.).</w:t>
        </w:r>
      </w:ins>
      <w:del w:id="1354" w:author="James P. K. Gilb" w:date="2018-07-08T15:12:00Z">
        <w:r>
          <w:delText>affiliation.</w:delText>
        </w:r>
      </w:del>
    </w:p>
    <w:p w:rsidR="00AD2D9B" w:rsidRDefault="00AD2D9B">
      <w:pPr>
        <w:rPr>
          <w:del w:id="1355" w:author="James P. K. Gilb" w:date="2018-07-08T15:12:00Z"/>
        </w:rPr>
      </w:pPr>
    </w:p>
    <w:p w:rsidR="00AD2D9B" w:rsidRDefault="00AD2D9B">
      <w:pPr>
        <w:rPr>
          <w:rFonts w:ascii="Times New Roman" w:hAnsi="Times New Roman"/>
          <w:rPrChange w:id="1356" w:author="James P. K. Gilb" w:date="2018-07-08T15:12:00Z">
            <w:rPr>
              <w:szCs w:val="24"/>
            </w:rPr>
          </w:rPrChange>
        </w:rPr>
      </w:pPr>
      <w:r>
        <w:rPr>
          <w:rFonts w:ascii="Times New Roman" w:hAnsi="Times New Roman"/>
          <w:rPrChange w:id="1357" w:author="James P. K. Gilb" w:date="2018-07-08T15:12:00Z">
            <w:rPr>
              <w:szCs w:val="24"/>
            </w:rPr>
          </w:rPrChange>
        </w:rPr>
        <w:t>All Working Group members are required to update their information contained in the roster when that information changes.</w:t>
      </w:r>
    </w:p>
    <w:p w:rsidR="00AD2D9B" w:rsidRDefault="00AD2D9B">
      <w:pPr>
        <w:rPr>
          <w:del w:id="1358" w:author="James P. K. Gilb" w:date="2018-07-08T15:12:00Z"/>
        </w:rPr>
      </w:pPr>
    </w:p>
    <w:p w:rsidR="00AD2D9B" w:rsidRDefault="00AD2D9B">
      <w:pPr>
        <w:rPr>
          <w:rFonts w:ascii="Times New Roman" w:hAnsi="Times New Roman"/>
          <w:rPrChange w:id="1359" w:author="James P. K. Gilb" w:date="2018-07-08T15:12:00Z">
            <w:rPr>
              <w:szCs w:val="24"/>
            </w:rPr>
          </w:rPrChange>
        </w:rPr>
      </w:pPr>
      <w:r>
        <w:rPr>
          <w:rFonts w:ascii="Times New Roman" w:hAnsi="Times New Roman"/>
          <w:rPrChange w:id="1360" w:author="James P. K. Gilb" w:date="2018-07-08T15:12:00Z">
            <w:rPr>
              <w:szCs w:val="24"/>
            </w:rPr>
          </w:rPrChange>
        </w:rPr>
        <w:t>A copy of the Working Group roster shall be supplied to the IEEE</w:t>
      </w:r>
      <w:ins w:id="1361" w:author="James P. K. Gilb" w:date="2018-07-08T15:12:00Z">
        <w:r w:rsidR="007B1C53">
          <w:rPr>
            <w:rFonts w:ascii="Times New Roman" w:eastAsia="Times New Roman" w:hAnsi="Times New Roman" w:cs="Times New Roman"/>
          </w:rPr>
          <w:t>-SA</w:t>
        </w:r>
      </w:ins>
      <w:del w:id="1362" w:author="James P. K. Gilb" w:date="2018-07-08T15:12:00Z">
        <w:r>
          <w:delText xml:space="preserve"> Standards Association</w:delText>
        </w:r>
      </w:del>
      <w:r>
        <w:rPr>
          <w:rFonts w:ascii="Times New Roman" w:hAnsi="Times New Roman"/>
          <w:rPrChange w:id="1363" w:author="James P. K. Gilb" w:date="2018-07-08T15:12:00Z">
            <w:rPr>
              <w:szCs w:val="24"/>
            </w:rPr>
          </w:rPrChange>
        </w:rPr>
        <w:t xml:space="preserve"> at least annually by a Working Group officer or designee. Due to privacy concerns, the roster shall not be distributed, except to the IEEE-SA staff, IEEE-SA Board of Governors and IEEE-SA Standards Board, unless </w:t>
      </w:r>
      <w:ins w:id="1364" w:author="James P. K. Gilb" w:date="2018-07-08T15:12:00Z">
        <w:r w:rsidR="007B1C53">
          <w:rPr>
            <w:rFonts w:ascii="Times New Roman" w:eastAsia="Times New Roman" w:hAnsi="Times New Roman" w:cs="Times New Roman"/>
          </w:rPr>
          <w:t>everybody on the roster has</w:t>
        </w:r>
      </w:ins>
      <w:del w:id="1365" w:author="James P. K. Gilb" w:date="2018-07-08T15:12:00Z">
        <w:r>
          <w:delText>all Working Group members have</w:delText>
        </w:r>
      </w:del>
      <w:r>
        <w:rPr>
          <w:rFonts w:ascii="Times New Roman" w:hAnsi="Times New Roman"/>
          <w:rPrChange w:id="1366" w:author="James P. K. Gilb" w:date="2018-07-08T15:12:00Z">
            <w:rPr>
              <w:szCs w:val="24"/>
            </w:rPr>
          </w:rPrChange>
        </w:rPr>
        <w:t xml:space="preserve"> submitted their written approval for such distribution.</w:t>
      </w:r>
    </w:p>
    <w:p w:rsidR="00AD2D9B" w:rsidRDefault="007B1C53">
      <w:pPr>
        <w:rPr>
          <w:del w:id="1367" w:author="James P. K. Gilb" w:date="2018-07-08T15:12:00Z"/>
        </w:rPr>
      </w:pPr>
      <w:bookmarkStart w:id="1368" w:name="_Toc516499610"/>
      <w:ins w:id="1369" w:author="James P. K. Gilb" w:date="2018-07-08T15:12:00Z">
        <w:r>
          <w:t>4.6</w:t>
        </w:r>
      </w:ins>
    </w:p>
    <w:p w:rsidR="00AD2D9B" w:rsidRDefault="00AD2D9B">
      <w:pPr>
        <w:pStyle w:val="Heading2"/>
        <w:rPr>
          <w:rPrChange w:id="1370" w:author="James P. K. Gilb" w:date="2018-07-08T15:12:00Z">
            <w:rPr>
              <w:vanish/>
              <w:szCs w:val="24"/>
            </w:rPr>
          </w:rPrChange>
        </w:rPr>
      </w:pPr>
      <w:bookmarkStart w:id="1371" w:name="_Toc457575147"/>
      <w:del w:id="1372" w:author="James P. K. Gilb" w:date="2018-07-08T15:12:00Z">
        <w:r>
          <w:delText>4.5</w:delText>
        </w:r>
      </w:del>
      <w:r>
        <w:t xml:space="preserve"> Working Group Membership Public List</w:t>
      </w:r>
      <w:bookmarkEnd w:id="1368"/>
      <w:bookmarkEnd w:id="1371"/>
    </w:p>
    <w:p w:rsidR="00AD2D9B" w:rsidRDefault="00AD2D9B">
      <w:pPr>
        <w:rPr>
          <w:del w:id="1373" w:author="James P. K. Gilb" w:date="2018-07-08T15:12:00Z"/>
          <w:vanish/>
        </w:rPr>
      </w:pPr>
    </w:p>
    <w:p w:rsidR="00AD2D9B" w:rsidRDefault="00AD2D9B">
      <w:pPr>
        <w:rPr>
          <w:rFonts w:ascii="Times New Roman" w:hAnsi="Times New Roman"/>
          <w:color w:val="FF0000"/>
          <w:rPrChange w:id="1374" w:author="James P. K. Gilb" w:date="2018-07-08T15:12:00Z">
            <w:rPr>
              <w:szCs w:val="24"/>
            </w:rPr>
          </w:rPrChange>
        </w:rPr>
      </w:pPr>
      <w:r>
        <w:rPr>
          <w:rFonts w:ascii="Times New Roman" w:hAnsi="Times New Roman"/>
          <w:b/>
          <w:color w:val="FF0000"/>
          <w:rPrChange w:id="1375" w:author="James P. K. Gilb" w:date="2018-07-08T15:12:00Z">
            <w:rPr>
              <w:b/>
              <w:vanish/>
              <w:color w:val="FF0000"/>
              <w:szCs w:val="24"/>
            </w:rPr>
          </w:rPrChange>
        </w:rPr>
        <w:t>This clause shall not be modified except for the distribution of the list</w:t>
      </w:r>
      <w:ins w:id="1376" w:author="James P. K. Gilb" w:date="2018-07-08T15:12:00Z">
        <w:r w:rsidR="007B1C53">
          <w:rPr>
            <w:rFonts w:ascii="Times New Roman" w:eastAsia="Times New Roman" w:hAnsi="Times New Roman" w:cs="Times New Roman"/>
            <w:b/>
            <w:color w:val="FF0000"/>
          </w:rPr>
          <w:t>.</w:t>
        </w:r>
      </w:ins>
      <w:del w:id="1377" w:author="James P. K. Gilb" w:date="2018-07-08T15:12:00Z">
        <w:r>
          <w:rPr>
            <w:b/>
            <w:vanish/>
            <w:color w:val="FF0000"/>
          </w:rPr>
          <w:delText xml:space="preserve"> or to be compliant with the Sponsor’s procedures.</w:delText>
        </w:r>
      </w:del>
    </w:p>
    <w:p w:rsidR="00AD2D9B" w:rsidRDefault="00AD2D9B">
      <w:pPr>
        <w:rPr>
          <w:del w:id="1378" w:author="James P. K. Gilb" w:date="2018-07-08T15:12:00Z"/>
        </w:rPr>
      </w:pPr>
    </w:p>
    <w:p w:rsidR="00AD2D9B" w:rsidRDefault="00AD2D9B">
      <w:pPr>
        <w:rPr>
          <w:rFonts w:ascii="Times New Roman" w:hAnsi="Times New Roman"/>
          <w:rPrChange w:id="1379" w:author="James P. K. Gilb" w:date="2018-07-08T15:12:00Z">
            <w:rPr>
              <w:szCs w:val="24"/>
            </w:rPr>
          </w:rPrChange>
        </w:rPr>
      </w:pPr>
      <w:r>
        <w:rPr>
          <w:rFonts w:ascii="Times New Roman" w:hAnsi="Times New Roman"/>
          <w:rPrChange w:id="1380" w:author="James P. K. Gilb" w:date="2018-07-08T15:12:00Z">
            <w:rPr>
              <w:szCs w:val="24"/>
            </w:rPr>
          </w:rPrChange>
        </w:rPr>
        <w:t xml:space="preserve">A Working Group officer or designee shall maintain a current and accurate membership list. The membership list can be posted on the </w:t>
      </w:r>
      <w:ins w:id="1381" w:author="James P. K. Gilb" w:date="2018-07-08T15:12:00Z">
        <w:r w:rsidR="007B1C53">
          <w:rPr>
            <w:rFonts w:ascii="Times New Roman" w:eastAsia="Times New Roman" w:hAnsi="Times New Roman" w:cs="Times New Roman"/>
          </w:rPr>
          <w:t>Working Group</w:t>
        </w:r>
      </w:ins>
      <w:del w:id="1382" w:author="James P. K. Gilb" w:date="2018-07-08T15:12:00Z">
        <w:r>
          <w:delText>committee</w:delText>
        </w:r>
      </w:del>
      <w:r>
        <w:rPr>
          <w:rFonts w:ascii="Times New Roman" w:hAnsi="Times New Roman"/>
          <w:rPrChange w:id="1383" w:author="James P. K. Gilb" w:date="2018-07-08T15:12:00Z">
            <w:rPr>
              <w:szCs w:val="24"/>
            </w:rPr>
          </w:rPrChange>
        </w:rPr>
        <w:t xml:space="preserve"> web site and can be </w:t>
      </w:r>
      <w:ins w:id="1384" w:author="James P. K. Gilb" w:date="2018-07-08T15:12:00Z">
        <w:r w:rsidR="007B1C53">
          <w:rPr>
            <w:rFonts w:ascii="Times New Roman" w:eastAsia="Times New Roman" w:hAnsi="Times New Roman" w:cs="Times New Roman"/>
          </w:rPr>
          <w:t>publicly</w:t>
        </w:r>
      </w:ins>
      <w:del w:id="1385" w:author="James P. K. Gilb" w:date="2018-07-08T15:12:00Z">
        <w:r>
          <w:delText>publically</w:delText>
        </w:r>
      </w:del>
      <w:r>
        <w:rPr>
          <w:rFonts w:ascii="Times New Roman" w:hAnsi="Times New Roman"/>
          <w:rPrChange w:id="1386" w:author="James P. K. Gilb" w:date="2018-07-08T15:12:00Z">
            <w:rPr>
              <w:szCs w:val="24"/>
            </w:rPr>
          </w:rPrChange>
        </w:rPr>
        <w:t xml:space="preserve"> distributed.</w:t>
      </w:r>
      <w:ins w:id="1387" w:author="James P. K. Gilb" w:date="2018-07-08T15:12:00Z">
        <w:r w:rsidR="007B1C53">
          <w:rPr>
            <w:rFonts w:ascii="Times New Roman" w:eastAsia="Times New Roman" w:hAnsi="Times New Roman" w:cs="Times New Roman"/>
          </w:rPr>
          <w:t xml:space="preserve"> </w:t>
        </w:r>
      </w:ins>
      <w:del w:id="1388" w:author="James P. K. Gilb" w:date="2018-07-08T15:12:00Z">
        <w:r>
          <w:delText xml:space="preserve"> The membership list shall be limited to the following:</w:delText>
        </w:r>
      </w:del>
    </w:p>
    <w:p w:rsidR="00257943" w:rsidRDefault="007B1C53">
      <w:pPr>
        <w:rPr>
          <w:ins w:id="1389" w:author="James P. K. Gilb" w:date="2018-07-08T15:12:00Z"/>
          <w:rFonts w:ascii="Times New Roman" w:eastAsia="Times New Roman" w:hAnsi="Times New Roman" w:cs="Times New Roman"/>
        </w:rPr>
      </w:pPr>
      <w:ins w:id="1390" w:author="James P. K. Gilb" w:date="2018-07-08T15:12:00Z">
        <w:r>
          <w:rPr>
            <w:rFonts w:ascii="Times New Roman" w:eastAsia="Times New Roman" w:hAnsi="Times New Roman" w:cs="Times New Roman"/>
          </w:rPr>
          <w:t>The membership list shall be limited to the following:</w:t>
        </w:r>
      </w:ins>
    </w:p>
    <w:p w:rsidR="00AD2D9B" w:rsidRDefault="00AD2D9B">
      <w:pPr>
        <w:rPr>
          <w:del w:id="1391" w:author="James P. K. Gilb" w:date="2018-07-08T15:12:00Z"/>
        </w:rPr>
      </w:pPr>
    </w:p>
    <w:p w:rsidR="00AD2D9B" w:rsidRDefault="00AD2D9B" w:rsidP="00F8622D">
      <w:pPr>
        <w:numPr>
          <w:ilvl w:val="0"/>
          <w:numId w:val="22"/>
        </w:numPr>
        <w:spacing w:before="0" w:after="0"/>
        <w:rPr>
          <w:rFonts w:ascii="Times New Roman" w:hAnsi="Times New Roman"/>
          <w:rPrChange w:id="1392" w:author="James P. K. Gilb" w:date="2018-07-08T15:12:00Z">
            <w:rPr>
              <w:szCs w:val="24"/>
            </w:rPr>
          </w:rPrChange>
        </w:rPr>
        <w:pPrChange w:id="1393" w:author="James P. K. Gilb" w:date="2018-07-08T15:12:00Z">
          <w:pPr>
            <w:numPr>
              <w:numId w:val="17"/>
            </w:numPr>
            <w:tabs>
              <w:tab w:val="num" w:pos="0"/>
            </w:tabs>
            <w:ind w:left="720" w:hanging="360"/>
          </w:pPr>
        </w:pPrChange>
      </w:pPr>
      <w:r>
        <w:rPr>
          <w:rFonts w:ascii="Times New Roman" w:hAnsi="Times New Roman"/>
          <w:rPrChange w:id="1394" w:author="James P. K. Gilb" w:date="2018-07-08T15:12:00Z">
            <w:rPr>
              <w:szCs w:val="24"/>
            </w:rPr>
          </w:rPrChange>
        </w:rPr>
        <w:t>Title of the Working Group and its designation.</w:t>
      </w:r>
    </w:p>
    <w:p w:rsidR="00AD2D9B" w:rsidRDefault="00AD2D9B" w:rsidP="00F8622D">
      <w:pPr>
        <w:numPr>
          <w:ilvl w:val="0"/>
          <w:numId w:val="22"/>
        </w:numPr>
        <w:spacing w:before="0" w:after="0"/>
        <w:rPr>
          <w:rFonts w:ascii="Times New Roman" w:hAnsi="Times New Roman"/>
          <w:rPrChange w:id="1395" w:author="James P. K. Gilb" w:date="2018-07-08T15:12:00Z">
            <w:rPr>
              <w:szCs w:val="24"/>
            </w:rPr>
          </w:rPrChange>
        </w:rPr>
        <w:pPrChange w:id="1396" w:author="James P. K. Gilb" w:date="2018-07-08T15:12:00Z">
          <w:pPr>
            <w:numPr>
              <w:numId w:val="17"/>
            </w:numPr>
            <w:tabs>
              <w:tab w:val="num" w:pos="0"/>
            </w:tabs>
            <w:ind w:left="720" w:hanging="360"/>
          </w:pPr>
        </w:pPrChange>
      </w:pPr>
      <w:r>
        <w:rPr>
          <w:rFonts w:ascii="Times New Roman" w:hAnsi="Times New Roman"/>
          <w:rPrChange w:id="1397" w:author="James P. K. Gilb" w:date="2018-07-08T15:12:00Z">
            <w:rPr>
              <w:szCs w:val="24"/>
            </w:rPr>
          </w:rPrChange>
        </w:rPr>
        <w:t>Scope of the Working Group.</w:t>
      </w:r>
    </w:p>
    <w:p w:rsidR="00AD2D9B" w:rsidRDefault="00AD2D9B" w:rsidP="00F8622D">
      <w:pPr>
        <w:numPr>
          <w:ilvl w:val="0"/>
          <w:numId w:val="22"/>
        </w:numPr>
        <w:spacing w:before="0" w:after="0"/>
        <w:rPr>
          <w:rFonts w:ascii="Times New Roman" w:hAnsi="Times New Roman"/>
          <w:rPrChange w:id="1398" w:author="James P. K. Gilb" w:date="2018-07-08T15:12:00Z">
            <w:rPr>
              <w:szCs w:val="24"/>
            </w:rPr>
          </w:rPrChange>
        </w:rPr>
        <w:pPrChange w:id="1399" w:author="James P. K. Gilb" w:date="2018-07-08T15:12:00Z">
          <w:pPr>
            <w:numPr>
              <w:numId w:val="17"/>
            </w:numPr>
            <w:tabs>
              <w:tab w:val="num" w:pos="0"/>
            </w:tabs>
            <w:ind w:left="720" w:hanging="360"/>
          </w:pPr>
        </w:pPrChange>
      </w:pPr>
      <w:r>
        <w:rPr>
          <w:rFonts w:ascii="Times New Roman" w:hAnsi="Times New Roman"/>
          <w:rPrChange w:id="1400" w:author="James P. K. Gilb" w:date="2018-07-08T15:12:00Z">
            <w:rPr>
              <w:szCs w:val="24"/>
            </w:rPr>
          </w:rPrChange>
        </w:rPr>
        <w:t>Officers:  Chair, Vice</w:t>
      </w:r>
      <w:ins w:id="1401" w:author="James P. K. Gilb" w:date="2018-07-08T15:12:00Z">
        <w:r w:rsidR="007B1C53">
          <w:rPr>
            <w:rFonts w:ascii="Times New Roman" w:eastAsia="Times New Roman" w:hAnsi="Times New Roman" w:cs="Times New Roman"/>
          </w:rPr>
          <w:t>-</w:t>
        </w:r>
      </w:ins>
      <w:del w:id="1402" w:author="James P. K. Gilb" w:date="2018-07-08T15:12:00Z">
        <w:r>
          <w:delText xml:space="preserve"> </w:delText>
        </w:r>
      </w:del>
      <w:r>
        <w:rPr>
          <w:rFonts w:ascii="Times New Roman" w:hAnsi="Times New Roman"/>
          <w:rPrChange w:id="1403" w:author="James P. K. Gilb" w:date="2018-07-08T15:12:00Z">
            <w:rPr>
              <w:szCs w:val="24"/>
            </w:rPr>
          </w:rPrChange>
        </w:rPr>
        <w:t xml:space="preserve">Chair, Secretary, </w:t>
      </w:r>
      <w:ins w:id="1404" w:author="James P. K. Gilb" w:date="2018-07-08T15:12:00Z">
        <w:r w:rsidR="007B1C53">
          <w:rPr>
            <w:rFonts w:ascii="Times New Roman" w:eastAsia="Times New Roman" w:hAnsi="Times New Roman" w:cs="Times New Roman"/>
          </w:rPr>
          <w:t xml:space="preserve">and </w:t>
        </w:r>
      </w:ins>
      <w:r>
        <w:rPr>
          <w:rFonts w:ascii="Times New Roman" w:hAnsi="Times New Roman"/>
          <w:rPrChange w:id="1405" w:author="James P. K. Gilb" w:date="2018-07-08T15:12:00Z">
            <w:rPr>
              <w:szCs w:val="24"/>
            </w:rPr>
          </w:rPrChange>
        </w:rPr>
        <w:t>Treasurer</w:t>
      </w:r>
      <w:ins w:id="1406" w:author="James P. K. Gilb" w:date="2018-07-08T15:12:00Z">
        <w:r w:rsidR="007B1C53">
          <w:rPr>
            <w:rFonts w:ascii="Times New Roman" w:eastAsia="Times New Roman" w:hAnsi="Times New Roman" w:cs="Times New Roman"/>
          </w:rPr>
          <w:t>.</w:t>
        </w:r>
      </w:ins>
      <w:del w:id="1407" w:author="James P. K. Gilb" w:date="2018-07-08T15:12:00Z">
        <w:r>
          <w:delText xml:space="preserve"> (when position is filled).</w:delText>
        </w:r>
      </w:del>
    </w:p>
    <w:p w:rsidR="00AD2D9B" w:rsidRPr="00F8622D" w:rsidRDefault="00AD2D9B" w:rsidP="00F8622D">
      <w:pPr>
        <w:numPr>
          <w:ilvl w:val="0"/>
          <w:numId w:val="22"/>
        </w:numPr>
        <w:spacing w:before="0" w:after="0"/>
        <w:rPr>
          <w:rFonts w:ascii="Times New Roman" w:hAnsi="Times New Roman"/>
          <w:rPrChange w:id="1408" w:author="James P. K. Gilb" w:date="2018-07-08T15:12:00Z">
            <w:rPr>
              <w:szCs w:val="24"/>
            </w:rPr>
          </w:rPrChange>
        </w:rPr>
        <w:pPrChange w:id="1409" w:author="James P. K. Gilb" w:date="2018-07-08T15:12:00Z">
          <w:pPr>
            <w:numPr>
              <w:numId w:val="17"/>
            </w:numPr>
            <w:tabs>
              <w:tab w:val="num" w:pos="0"/>
            </w:tabs>
            <w:ind w:left="720" w:hanging="360"/>
          </w:pPr>
        </w:pPrChange>
      </w:pPr>
      <w:r>
        <w:rPr>
          <w:rFonts w:ascii="Times New Roman" w:hAnsi="Times New Roman"/>
          <w:rPrChange w:id="1410" w:author="James P. K. Gilb" w:date="2018-07-08T15:12:00Z">
            <w:rPr>
              <w:szCs w:val="24"/>
            </w:rPr>
          </w:rPrChange>
        </w:rPr>
        <w:t>Members: for all, name, affiliation.</w:t>
      </w:r>
    </w:p>
    <w:p w:rsidR="00AD2D9B" w:rsidRDefault="00AD2D9B">
      <w:pPr>
        <w:rPr>
          <w:del w:id="1411" w:author="James P. K. Gilb" w:date="2018-07-08T15:12:00Z"/>
        </w:rPr>
      </w:pPr>
    </w:p>
    <w:p w:rsidR="00AD2D9B" w:rsidRDefault="00AD2D9B">
      <w:pPr>
        <w:pStyle w:val="Heading1"/>
        <w:rPr>
          <w:rPrChange w:id="1412" w:author="James P. K. Gilb" w:date="2018-07-08T15:12:00Z">
            <w:rPr>
              <w:vanish/>
            </w:rPr>
          </w:rPrChange>
        </w:rPr>
      </w:pPr>
      <w:bookmarkStart w:id="1413" w:name="_Toc457575148"/>
      <w:bookmarkStart w:id="1414" w:name="_Toc516499611"/>
      <w:r>
        <w:t>5.0 Subgroups of the Working Group</w:t>
      </w:r>
      <w:bookmarkEnd w:id="1413"/>
      <w:bookmarkEnd w:id="1414"/>
    </w:p>
    <w:p w:rsidR="00AD2D9B" w:rsidRDefault="00AD2D9B">
      <w:pPr>
        <w:rPr>
          <w:del w:id="1415" w:author="James P. K. Gilb" w:date="2018-07-08T15:12:00Z"/>
          <w:vanish/>
        </w:rPr>
      </w:pPr>
    </w:p>
    <w:p w:rsidR="00AD2D9B" w:rsidRDefault="00AD2D9B">
      <w:pPr>
        <w:rPr>
          <w:del w:id="1416" w:author="James P. K. Gilb" w:date="2018-07-08T15:12:00Z"/>
        </w:rPr>
      </w:pPr>
      <w:r>
        <w:rPr>
          <w:rFonts w:ascii="Times New Roman" w:hAnsi="Times New Roman"/>
          <w:b/>
          <w:color w:val="FF0000"/>
          <w:rPrChange w:id="1417" w:author="James P. K. Gilb" w:date="2018-07-08T15:12:00Z">
            <w:rPr>
              <w:b/>
              <w:vanish/>
              <w:color w:val="FF0000"/>
              <w:szCs w:val="24"/>
            </w:rPr>
          </w:rPrChange>
        </w:rPr>
        <w:t xml:space="preserve">This clause shall not be </w:t>
      </w:r>
      <w:ins w:id="1418" w:author="James P. K. Gilb" w:date="2018-07-08T15:12:00Z">
        <w:r w:rsidR="007B1C53">
          <w:rPr>
            <w:rFonts w:ascii="Times New Roman" w:eastAsia="Times New Roman" w:hAnsi="Times New Roman" w:cs="Times New Roman"/>
            <w:b/>
            <w:color w:val="FF0000"/>
          </w:rPr>
          <w:t>modified, except to select an option for the selection of the chair.</w:t>
        </w:r>
      </w:ins>
      <w:del w:id="1419" w:author="James P. K. Gilb" w:date="2018-07-08T15:12:00Z">
        <w:r>
          <w:rPr>
            <w:b/>
            <w:vanish/>
            <w:color w:val="FF0000"/>
          </w:rPr>
          <w:delText>modified.</w:delText>
        </w:r>
      </w:del>
    </w:p>
    <w:p w:rsidR="00AD2D9B" w:rsidRDefault="00AD2D9B">
      <w:pPr>
        <w:rPr>
          <w:rFonts w:ascii="Times New Roman" w:hAnsi="Times New Roman"/>
          <w:color w:val="FF0000"/>
          <w:rPrChange w:id="1420" w:author="James P. K. Gilb" w:date="2018-07-08T15:12:00Z">
            <w:rPr>
              <w:szCs w:val="24"/>
            </w:rPr>
          </w:rPrChange>
        </w:rPr>
      </w:pPr>
    </w:p>
    <w:p w:rsidR="00AD2D9B" w:rsidRDefault="00AD2D9B">
      <w:pPr>
        <w:rPr>
          <w:rFonts w:ascii="Times New Roman" w:hAnsi="Times New Roman"/>
          <w:rPrChange w:id="1421" w:author="James P. K. Gilb" w:date="2018-07-08T15:12:00Z">
            <w:rPr>
              <w:szCs w:val="24"/>
            </w:rPr>
          </w:rPrChange>
        </w:rPr>
      </w:pPr>
      <w:r>
        <w:rPr>
          <w:rFonts w:ascii="Times New Roman" w:hAnsi="Times New Roman"/>
          <w:rPrChange w:id="1422" w:author="James P. K. Gilb" w:date="2018-07-08T15:12:00Z">
            <w:rPr>
              <w:szCs w:val="24"/>
            </w:rPr>
          </w:rPrChange>
        </w:rPr>
        <w:t xml:space="preserve">The Working Group may, from time to time, form subgroups for the conduct of its business. </w:t>
      </w:r>
      <w:ins w:id="1423" w:author="James P. K. Gilb" w:date="2018-07-08T15:12:00Z">
        <w:r w:rsidR="007B1C53">
          <w:rPr>
            <w:rFonts w:ascii="Times New Roman" w:eastAsia="Times New Roman" w:hAnsi="Times New Roman" w:cs="Times New Roman"/>
          </w:rPr>
          <w:t xml:space="preserve">Voting </w:t>
        </w:r>
      </w:ins>
      <w:r>
        <w:rPr>
          <w:rFonts w:ascii="Times New Roman" w:hAnsi="Times New Roman"/>
          <w:rPrChange w:id="1424" w:author="James P. K. Gilb" w:date="2018-07-08T15:12:00Z">
            <w:rPr>
              <w:szCs w:val="24"/>
            </w:rPr>
          </w:rPrChange>
        </w:rPr>
        <w:t xml:space="preserve">Membership in the subgroup is granted to any </w:t>
      </w:r>
      <w:ins w:id="1425" w:author="James P. K. Gilb" w:date="2018-07-08T15:12:00Z">
        <w:r w:rsidR="007B1C53">
          <w:rPr>
            <w:rFonts w:ascii="Times New Roman" w:eastAsia="Times New Roman" w:hAnsi="Times New Roman" w:cs="Times New Roman"/>
          </w:rPr>
          <w:t>participant</w:t>
        </w:r>
      </w:ins>
      <w:del w:id="1426" w:author="James P. K. Gilb" w:date="2018-07-08T15:12:00Z">
        <w:r>
          <w:delText>member</w:delText>
        </w:r>
      </w:del>
      <w:r>
        <w:rPr>
          <w:rFonts w:ascii="Times New Roman" w:hAnsi="Times New Roman"/>
          <w:rPrChange w:id="1427" w:author="James P. K. Gilb" w:date="2018-07-08T15:12:00Z">
            <w:rPr>
              <w:szCs w:val="24"/>
            </w:rPr>
          </w:rPrChange>
        </w:rPr>
        <w:t xml:space="preserve"> of the Working Group. Such formation shall be explicitly noted in the meeting minutes. At the time of formation, the </w:t>
      </w:r>
      <w:r>
        <w:rPr>
          <w:rFonts w:ascii="Times New Roman" w:hAnsi="Times New Roman"/>
          <w:rPrChange w:id="1428" w:author="James P. K. Gilb" w:date="2018-07-08T15:12:00Z">
            <w:rPr>
              <w:szCs w:val="24"/>
            </w:rPr>
          </w:rPrChange>
        </w:rPr>
        <w:lastRenderedPageBreak/>
        <w:t xml:space="preserve">Working Group shall determine the scope and duties delegated to the subgroup, and may decide to allow participation of </w:t>
      </w:r>
      <w:ins w:id="1429" w:author="James P. K. Gilb" w:date="2018-07-08T15:12:00Z">
        <w:r w:rsidR="007B1C53">
          <w:rPr>
            <w:rFonts w:ascii="Times New Roman" w:eastAsia="Times New Roman" w:hAnsi="Times New Roman" w:cs="Times New Roman"/>
          </w:rPr>
          <w:t xml:space="preserve">persons who are not </w:t>
        </w:r>
      </w:ins>
      <w:del w:id="1430" w:author="James P. K. Gilb" w:date="2018-07-08T15:12:00Z">
        <w:r>
          <w:delText>non-</w:delText>
        </w:r>
      </w:del>
      <w:r>
        <w:rPr>
          <w:rFonts w:ascii="Times New Roman" w:hAnsi="Times New Roman"/>
          <w:rPrChange w:id="1431" w:author="James P. K. Gilb" w:date="2018-07-08T15:12:00Z">
            <w:rPr>
              <w:szCs w:val="24"/>
            </w:rPr>
          </w:rPrChange>
        </w:rPr>
        <w:t xml:space="preserve">Working Group members and </w:t>
      </w:r>
      <w:ins w:id="1432" w:author="James P. K. Gilb" w:date="2018-07-08T15:12:00Z">
        <w:r w:rsidR="007B1C53">
          <w:rPr>
            <w:rFonts w:ascii="Times New Roman" w:eastAsia="Times New Roman" w:hAnsi="Times New Roman" w:cs="Times New Roman"/>
          </w:rPr>
          <w:t xml:space="preserve">specify </w:t>
        </w:r>
      </w:ins>
      <w:r>
        <w:rPr>
          <w:rFonts w:ascii="Times New Roman" w:hAnsi="Times New Roman"/>
          <w:rPrChange w:id="1433" w:author="James P. K. Gilb" w:date="2018-07-08T15:12:00Z">
            <w:rPr>
              <w:szCs w:val="24"/>
            </w:rPr>
          </w:rPrChange>
        </w:rPr>
        <w:t xml:space="preserve">the terms and conditions under which </w:t>
      </w:r>
      <w:ins w:id="1434" w:author="James P. K. Gilb" w:date="2018-07-08T15:12:00Z">
        <w:r w:rsidR="007B1C53">
          <w:rPr>
            <w:rFonts w:ascii="Times New Roman" w:eastAsia="Times New Roman" w:hAnsi="Times New Roman" w:cs="Times New Roman"/>
          </w:rPr>
          <w:t>they</w:t>
        </w:r>
      </w:ins>
      <w:del w:id="1435" w:author="James P. K. Gilb" w:date="2018-07-08T15:12:00Z">
        <w:r>
          <w:delText>such members</w:delText>
        </w:r>
      </w:del>
      <w:r>
        <w:rPr>
          <w:rFonts w:ascii="Times New Roman" w:hAnsi="Times New Roman"/>
          <w:rPrChange w:id="1436" w:author="James P. K. Gilb" w:date="2018-07-08T15:12:00Z">
            <w:rPr>
              <w:szCs w:val="24"/>
            </w:rPr>
          </w:rPrChange>
        </w:rPr>
        <w:t xml:space="preserve"> participate in the subgroup. Any changes to its scope and duties will require the approval of the Working Group. Any resolution of a subgroup shall be subject to confirmation by the Working Group.</w:t>
      </w:r>
    </w:p>
    <w:p w:rsidR="00AD2D9B" w:rsidRDefault="00AD2D9B">
      <w:pPr>
        <w:rPr>
          <w:del w:id="1437" w:author="James P. K. Gilb" w:date="2018-07-08T15:12:00Z"/>
        </w:rPr>
      </w:pPr>
    </w:p>
    <w:p w:rsidR="00AD2D9B" w:rsidRDefault="00AD2D9B">
      <w:pPr>
        <w:rPr>
          <w:rFonts w:ascii="Times New Roman" w:hAnsi="Times New Roman"/>
          <w:rPrChange w:id="1438" w:author="James P. K. Gilb" w:date="2018-07-08T15:12:00Z">
            <w:rPr>
              <w:szCs w:val="24"/>
            </w:rPr>
          </w:rPrChange>
        </w:rPr>
      </w:pPr>
      <w:r>
        <w:rPr>
          <w:rFonts w:ascii="Times New Roman" w:hAnsi="Times New Roman"/>
          <w:rPrChange w:id="1439" w:author="James P. K. Gilb" w:date="2018-07-08T15:12:00Z">
            <w:rPr>
              <w:szCs w:val="24"/>
            </w:rPr>
          </w:rPrChange>
        </w:rPr>
        <w:t>The Chair of the Working Group shall appoint</w:t>
      </w:r>
      <w:ins w:id="1440" w:author="James P. K. Gilb" w:date="2018-07-08T15:12:00Z">
        <w:r w:rsidR="007B1C53">
          <w:rPr>
            <w:rFonts w:ascii="Times New Roman" w:eastAsia="Times New Roman" w:hAnsi="Times New Roman" w:cs="Times New Roman"/>
          </w:rPr>
          <w:t>, and may dismiss,</w:t>
        </w:r>
      </w:ins>
      <w:r>
        <w:rPr>
          <w:rFonts w:ascii="Times New Roman" w:hAnsi="Times New Roman"/>
          <w:rPrChange w:id="1441" w:author="James P. K. Gilb" w:date="2018-07-08T15:12:00Z">
            <w:rPr>
              <w:szCs w:val="24"/>
            </w:rPr>
          </w:rPrChange>
        </w:rPr>
        <w:t xml:space="preserve"> the Chair of the subgroup.</w:t>
      </w:r>
      <w:del w:id="1442" w:author="James P. K. Gilb" w:date="2018-07-08T15:12:00Z">
        <w:r>
          <w:delText xml:space="preserve"> </w:delText>
        </w:r>
      </w:del>
    </w:p>
    <w:p w:rsidR="00AD2D9B" w:rsidRDefault="00AD2D9B">
      <w:pPr>
        <w:rPr>
          <w:del w:id="1443" w:author="James P. K. Gilb" w:date="2018-07-08T15:12:00Z"/>
        </w:rPr>
      </w:pPr>
    </w:p>
    <w:p w:rsidR="00AD2D9B" w:rsidRDefault="00AD2D9B">
      <w:pPr>
        <w:pStyle w:val="Heading1"/>
        <w:rPr>
          <w:rPrChange w:id="1444" w:author="James P. K. Gilb" w:date="2018-07-08T15:12:00Z">
            <w:rPr>
              <w:vanish/>
            </w:rPr>
          </w:rPrChange>
        </w:rPr>
      </w:pPr>
      <w:bookmarkStart w:id="1445" w:name="_Toc457575149"/>
      <w:bookmarkStart w:id="1446" w:name="_Toc516499612"/>
      <w:r>
        <w:t>6.0 Meetings</w:t>
      </w:r>
      <w:bookmarkEnd w:id="1445"/>
      <w:bookmarkEnd w:id="1446"/>
    </w:p>
    <w:p w:rsidR="00AD2D9B" w:rsidRDefault="00AD2D9B">
      <w:pPr>
        <w:rPr>
          <w:del w:id="1447" w:author="James P. K. Gilb" w:date="2018-07-08T15:12:00Z"/>
          <w:vanish/>
        </w:rPr>
      </w:pPr>
    </w:p>
    <w:p w:rsidR="00AD2D9B" w:rsidRDefault="00AD2D9B">
      <w:pPr>
        <w:rPr>
          <w:rFonts w:ascii="Times New Roman" w:hAnsi="Times New Roman"/>
          <w:color w:val="FF0000"/>
          <w:rPrChange w:id="1448" w:author="James P. K. Gilb" w:date="2018-07-08T15:12:00Z">
            <w:rPr>
              <w:szCs w:val="24"/>
            </w:rPr>
          </w:rPrChange>
        </w:rPr>
      </w:pPr>
      <w:r>
        <w:rPr>
          <w:rFonts w:ascii="Times New Roman" w:hAnsi="Times New Roman"/>
          <w:b/>
          <w:color w:val="FF0000"/>
          <w:rPrChange w:id="1449" w:author="James P. K. Gilb" w:date="2018-07-08T15:12:00Z">
            <w:rPr>
              <w:b/>
              <w:vanish/>
              <w:color w:val="FF0000"/>
              <w:szCs w:val="24"/>
            </w:rPr>
          </w:rPrChange>
        </w:rPr>
        <w:t>This clause shall not be modified except to modify shaded values</w:t>
      </w:r>
      <w:ins w:id="1450" w:author="James P. K. Gilb" w:date="2018-07-08T15:12:00Z">
        <w:r w:rsidR="007B1C53">
          <w:rPr>
            <w:rFonts w:ascii="Times New Roman" w:eastAsia="Times New Roman" w:hAnsi="Times New Roman" w:cs="Times New Roman"/>
            <w:b/>
            <w:color w:val="FF0000"/>
          </w:rPr>
          <w:t>.</w:t>
        </w:r>
      </w:ins>
      <w:del w:id="1451" w:author="James P. K. Gilb" w:date="2018-07-08T15:12:00Z">
        <w:r>
          <w:rPr>
            <w:b/>
            <w:vanish/>
            <w:color w:val="FF0000"/>
          </w:rPr>
          <w:delText xml:space="preserve"> and state quorum definitions otherwise approved by the Sponsor.</w:delText>
        </w:r>
      </w:del>
    </w:p>
    <w:p w:rsidR="00AD2D9B" w:rsidRDefault="00AD2D9B">
      <w:pPr>
        <w:rPr>
          <w:del w:id="1452" w:author="James P. K. Gilb" w:date="2018-07-08T15:12:00Z"/>
        </w:rPr>
      </w:pPr>
    </w:p>
    <w:p w:rsidR="00AD2D9B" w:rsidRDefault="00AD2D9B">
      <w:pPr>
        <w:rPr>
          <w:rFonts w:ascii="Times New Roman" w:hAnsi="Times New Roman"/>
          <w:rPrChange w:id="1453" w:author="James P. K. Gilb" w:date="2018-07-08T15:12:00Z">
            <w:rPr>
              <w:szCs w:val="24"/>
            </w:rPr>
          </w:rPrChange>
        </w:rPr>
      </w:pPr>
      <w:r>
        <w:rPr>
          <w:rFonts w:ascii="Times New Roman" w:hAnsi="Times New Roman"/>
          <w:rPrChange w:id="1454" w:author="James P. K. Gilb" w:date="2018-07-08T15:12:00Z">
            <w:rPr>
              <w:szCs w:val="24"/>
            </w:rPr>
          </w:rPrChange>
        </w:rPr>
        <w:t>Working Group meetings may be conducted either exclusively in-person or in-person with one or more participants contributing via electronic means, or exclusively via electronic means. Working Group meetings shall be held, as decided by the Working Group, the Chair, or by petition of 15% or more of the voting members, to conduct business, such as making assignments, receiving reports of work, progressing draft standards, resolving differences between subgroups, and considering views and objections from any source. A meeting notice shall be distributed</w:t>
      </w:r>
      <w:ins w:id="1455" w:author="James P. K. Gilb" w:date="2018-07-08T15:12:00Z">
        <w:r w:rsidR="007B1C53">
          <w:rPr>
            <w:rFonts w:ascii="Times New Roman" w:eastAsia="Times New Roman" w:hAnsi="Times New Roman" w:cs="Times New Roman"/>
          </w:rPr>
          <w:t xml:space="preserve"> to all members at least </w:t>
        </w:r>
      </w:ins>
      <w:del w:id="1456" w:author="James P. K. Gilb" w:date="2018-07-08T15:12:00Z">
        <w:r>
          <w:delText xml:space="preserve">, by a Working Group officer or designee, </w:delText>
        </w:r>
      </w:del>
      <w:r w:rsidRPr="00F8622D">
        <w:rPr>
          <w:rFonts w:ascii="Times New Roman" w:hAnsi="Times New Roman"/>
          <w:rPrChange w:id="1457" w:author="James P. K. Gilb" w:date="2018-07-08T15:12:00Z">
            <w:rPr>
              <w:szCs w:val="24"/>
            </w:rPr>
          </w:rPrChange>
        </w:rPr>
        <w:t xml:space="preserve">30 </w:t>
      </w:r>
      <w:del w:id="1458" w:author="James P. K. Gilb" w:date="2018-07-08T15:12:00Z">
        <w:r>
          <w:delText xml:space="preserve">calendar </w:delText>
        </w:r>
      </w:del>
      <w:r>
        <w:rPr>
          <w:rFonts w:ascii="Times New Roman" w:hAnsi="Times New Roman"/>
          <w:rPrChange w:id="1459" w:author="James P. K. Gilb" w:date="2018-07-08T15:12:00Z">
            <w:rPr>
              <w:szCs w:val="24"/>
            </w:rPr>
          </w:rPrChange>
        </w:rPr>
        <w:t xml:space="preserve">days in advance </w:t>
      </w:r>
      <w:ins w:id="1460" w:author="James P. K. Gilb" w:date="2018-07-08T15:12:00Z">
        <w:r w:rsidR="007B1C53">
          <w:rPr>
            <w:rFonts w:ascii="Times New Roman" w:eastAsia="Times New Roman" w:hAnsi="Times New Roman" w:cs="Times New Roman"/>
          </w:rPr>
          <w:t>of a face-to-face meeting</w:t>
        </w:r>
      </w:ins>
      <w:del w:id="1461" w:author="James P. K. Gilb" w:date="2018-07-08T15:12:00Z">
        <w:r>
          <w:delText>publicly</w:delText>
        </w:r>
      </w:del>
      <w:r>
        <w:rPr>
          <w:rFonts w:ascii="Times New Roman" w:hAnsi="Times New Roman"/>
          <w:rPrChange w:id="1462" w:author="James P. K. Gilb" w:date="2018-07-08T15:12:00Z">
            <w:rPr>
              <w:szCs w:val="24"/>
            </w:rPr>
          </w:rPrChange>
        </w:rPr>
        <w:t xml:space="preserve"> and </w:t>
      </w:r>
      <w:ins w:id="1463" w:author="James P. K. Gilb" w:date="2018-07-08T15:12:00Z">
        <w:r w:rsidR="007B1C53">
          <w:rPr>
            <w:rFonts w:ascii="Times New Roman" w:eastAsia="Times New Roman" w:hAnsi="Times New Roman" w:cs="Times New Roman"/>
          </w:rPr>
          <w:t xml:space="preserve">at least </w:t>
        </w:r>
        <w:r w:rsidR="007B1C53" w:rsidRPr="00F8622D">
          <w:rPr>
            <w:rFonts w:ascii="Times New Roman" w:eastAsia="Times New Roman" w:hAnsi="Times New Roman" w:cs="Times New Roman"/>
          </w:rPr>
          <w:t>1</w:t>
        </w:r>
        <w:r w:rsidR="00F8622D">
          <w:rPr>
            <w:rFonts w:ascii="Times New Roman" w:eastAsia="Times New Roman" w:hAnsi="Times New Roman" w:cs="Times New Roman"/>
          </w:rPr>
          <w:t>0</w:t>
        </w:r>
        <w:r w:rsidR="007B1C53">
          <w:rPr>
            <w:rFonts w:ascii="Times New Roman" w:eastAsia="Times New Roman" w:hAnsi="Times New Roman" w:cs="Times New Roman"/>
          </w:rPr>
          <w:t xml:space="preserve"> days notice in advance for an electronic (including teleconference) meeting.</w:t>
        </w:r>
      </w:ins>
      <w:del w:id="1464" w:author="James P. K. Gilb" w:date="2018-07-08T15:12:00Z">
        <w:r>
          <w:delText>to the Working Group reflector.</w:delText>
        </w:r>
      </w:del>
      <w:r>
        <w:rPr>
          <w:rFonts w:ascii="Times New Roman" w:hAnsi="Times New Roman"/>
          <w:rPrChange w:id="1465" w:author="James P. K. Gilb" w:date="2018-07-08T15:12:00Z">
            <w:rPr>
              <w:szCs w:val="24"/>
            </w:rPr>
          </w:rPrChange>
        </w:rPr>
        <w:t xml:space="preserve"> A meeting agenda </w:t>
      </w:r>
      <w:ins w:id="1466" w:author="James P. K. Gilb" w:date="2018-07-08T15:12:00Z">
        <w:r w:rsidR="007B1C53">
          <w:rPr>
            <w:rFonts w:ascii="Times New Roman" w:eastAsia="Times New Roman" w:hAnsi="Times New Roman" w:cs="Times New Roman"/>
          </w:rPr>
          <w:t xml:space="preserve">(including participation information) </w:t>
        </w:r>
      </w:ins>
      <w:r>
        <w:rPr>
          <w:rFonts w:ascii="Times New Roman" w:hAnsi="Times New Roman"/>
          <w:rPrChange w:id="1467" w:author="James P. K. Gilb" w:date="2018-07-08T15:12:00Z">
            <w:rPr>
              <w:szCs w:val="24"/>
            </w:rPr>
          </w:rPrChange>
        </w:rPr>
        <w:t xml:space="preserve">shall be distributed </w:t>
      </w:r>
      <w:del w:id="1468" w:author="James P. K. Gilb" w:date="2018-07-08T15:12:00Z">
        <w:r>
          <w:delText xml:space="preserve">publicly and </w:delText>
        </w:r>
      </w:del>
      <w:r>
        <w:rPr>
          <w:rFonts w:ascii="Times New Roman" w:hAnsi="Times New Roman"/>
          <w:rPrChange w:id="1469" w:author="James P. K. Gilb" w:date="2018-07-08T15:12:00Z">
            <w:rPr>
              <w:szCs w:val="24"/>
            </w:rPr>
          </w:rPrChange>
        </w:rPr>
        <w:t xml:space="preserve">to </w:t>
      </w:r>
      <w:ins w:id="1470" w:author="James P. K. Gilb" w:date="2018-07-08T15:12:00Z">
        <w:r w:rsidR="007B1C53">
          <w:rPr>
            <w:rFonts w:ascii="Times New Roman" w:eastAsia="Times New Roman" w:hAnsi="Times New Roman" w:cs="Times New Roman"/>
          </w:rPr>
          <w:t>all members</w:t>
        </w:r>
      </w:ins>
      <w:del w:id="1471" w:author="James P. K. Gilb" w:date="2018-07-08T15:12:00Z">
        <w:r>
          <w:delText>the Working Group reflector</w:delText>
        </w:r>
      </w:del>
      <w:r>
        <w:rPr>
          <w:rFonts w:ascii="Times New Roman" w:hAnsi="Times New Roman"/>
          <w:rPrChange w:id="1472" w:author="James P. K. Gilb" w:date="2018-07-08T15:12:00Z">
            <w:rPr>
              <w:szCs w:val="24"/>
            </w:rPr>
          </w:rPrChange>
        </w:rPr>
        <w:t xml:space="preserve"> at least </w:t>
      </w:r>
      <w:ins w:id="1473" w:author="James P. K. Gilb" w:date="2018-07-08T15:12:00Z">
        <w:r w:rsidR="00F8622D" w:rsidRPr="00F8622D">
          <w:t>10</w:t>
        </w:r>
      </w:ins>
      <w:del w:id="1474" w:author="James P. K. Gilb" w:date="2018-07-08T15:12:00Z">
        <w:r>
          <w:delText>14 calendar</w:delText>
        </w:r>
      </w:del>
      <w:r>
        <w:rPr>
          <w:rFonts w:ascii="Times New Roman" w:hAnsi="Times New Roman"/>
          <w:rPrChange w:id="1475" w:author="James P. K. Gilb" w:date="2018-07-08T15:12:00Z">
            <w:rPr>
              <w:szCs w:val="24"/>
            </w:rPr>
          </w:rPrChange>
        </w:rPr>
        <w:t xml:space="preserve"> days in advance of a </w:t>
      </w:r>
      <w:ins w:id="1476" w:author="James P. K. Gilb" w:date="2018-07-08T15:12:00Z">
        <w:r w:rsidR="007B1C53">
          <w:rPr>
            <w:rFonts w:ascii="Times New Roman" w:eastAsia="Times New Roman" w:hAnsi="Times New Roman" w:cs="Times New Roman"/>
          </w:rPr>
          <w:t>face-to-face meeting, and at least</w:t>
        </w:r>
        <w:r w:rsidR="007B1C53" w:rsidRPr="00F8622D">
          <w:t xml:space="preserve"> 5 </w:t>
        </w:r>
        <w:r w:rsidR="007B1C53">
          <w:rPr>
            <w:rFonts w:ascii="Times New Roman" w:eastAsia="Times New Roman" w:hAnsi="Times New Roman" w:cs="Times New Roman"/>
          </w:rPr>
          <w:t xml:space="preserve">days in advance for an electronic </w:t>
        </w:r>
      </w:ins>
      <w:r>
        <w:rPr>
          <w:rFonts w:ascii="Times New Roman" w:hAnsi="Times New Roman"/>
          <w:rPrChange w:id="1477" w:author="James P. K. Gilb" w:date="2018-07-08T15:12:00Z">
            <w:rPr>
              <w:szCs w:val="24"/>
            </w:rPr>
          </w:rPrChange>
        </w:rPr>
        <w:t xml:space="preserve">meeting. Meetings of subgroups may be held as decided upon by the </w:t>
      </w:r>
      <w:del w:id="1478" w:author="James P. K. Gilb" w:date="2018-07-08T15:12:00Z">
        <w:r>
          <w:delText xml:space="preserve">Working Group </w:delText>
        </w:r>
      </w:del>
      <w:r>
        <w:rPr>
          <w:rFonts w:ascii="Times New Roman" w:hAnsi="Times New Roman"/>
          <w:rPrChange w:id="1479" w:author="James P. K. Gilb" w:date="2018-07-08T15:12:00Z">
            <w:rPr>
              <w:szCs w:val="24"/>
            </w:rPr>
          </w:rPrChange>
        </w:rPr>
        <w:t xml:space="preserve">members or </w:t>
      </w:r>
      <w:del w:id="1480" w:author="James P. K. Gilb" w:date="2018-07-08T15:12:00Z">
        <w:r>
          <w:delText xml:space="preserve">Working Group </w:delText>
        </w:r>
      </w:del>
      <w:r>
        <w:rPr>
          <w:rFonts w:ascii="Times New Roman" w:hAnsi="Times New Roman"/>
          <w:rPrChange w:id="1481" w:author="James P. K. Gilb" w:date="2018-07-08T15:12:00Z">
            <w:rPr>
              <w:szCs w:val="24"/>
            </w:rPr>
          </w:rPrChange>
        </w:rPr>
        <w:t>Chair</w:t>
      </w:r>
      <w:ins w:id="1482" w:author="James P. K. Gilb" w:date="2018-07-08T15:12:00Z">
        <w:r w:rsidR="007B1C53">
          <w:rPr>
            <w:rFonts w:ascii="Times New Roman" w:eastAsia="Times New Roman" w:hAnsi="Times New Roman" w:cs="Times New Roman"/>
          </w:rPr>
          <w:t xml:space="preserve"> of the subgroup.</w:t>
        </w:r>
      </w:ins>
      <w:del w:id="1483" w:author="James P. K. Gilb" w:date="2018-07-08T15:12:00Z">
        <w:r>
          <w:delText>.</w:delText>
        </w:r>
      </w:del>
      <w:r>
        <w:rPr>
          <w:rFonts w:ascii="Times New Roman" w:hAnsi="Times New Roman"/>
          <w:rPrChange w:id="1484" w:author="James P. K. Gilb" w:date="2018-07-08T15:12:00Z">
            <w:rPr>
              <w:szCs w:val="24"/>
            </w:rPr>
          </w:rPrChange>
        </w:rPr>
        <w:t xml:space="preserve"> Notification of the potential for action shall be included on any distributed agendas for meetings.</w:t>
      </w:r>
    </w:p>
    <w:p w:rsidR="00413687" w:rsidRDefault="00413687">
      <w:pPr>
        <w:rPr>
          <w:del w:id="1485" w:author="James P. K. Gilb" w:date="2018-07-08T15:12:00Z"/>
        </w:rPr>
      </w:pPr>
    </w:p>
    <w:p w:rsidR="00AD2D9B" w:rsidRDefault="00AD2D9B">
      <w:pPr>
        <w:rPr>
          <w:rFonts w:ascii="Times New Roman" w:hAnsi="Times New Roman"/>
          <w:rPrChange w:id="1486" w:author="James P. K. Gilb" w:date="2018-07-08T15:12:00Z">
            <w:rPr>
              <w:szCs w:val="24"/>
            </w:rPr>
          </w:rPrChange>
        </w:rPr>
      </w:pPr>
      <w:r>
        <w:rPr>
          <w:rFonts w:ascii="Times New Roman" w:hAnsi="Times New Roman"/>
          <w:rPrChange w:id="1487" w:author="James P. K. Gilb" w:date="2018-07-08T15:12:00Z">
            <w:rPr>
              <w:szCs w:val="24"/>
            </w:rPr>
          </w:rPrChange>
        </w:rPr>
        <w:t xml:space="preserve">While having a balance of all interested parties is not an official requirement for a Working Group, it is a desirable goal. As such, the officers of the Working Group should consider issues of balance and dominance that may arise and discuss them with the Sponsor. </w:t>
      </w:r>
    </w:p>
    <w:p w:rsidR="00AD2D9B" w:rsidRDefault="00AD2D9B">
      <w:pPr>
        <w:rPr>
          <w:del w:id="1488" w:author="James P. K. Gilb" w:date="2018-07-08T15:12:00Z"/>
        </w:rPr>
      </w:pPr>
    </w:p>
    <w:p w:rsidR="00AD2D9B" w:rsidRDefault="00AD2D9B">
      <w:pPr>
        <w:rPr>
          <w:rFonts w:ascii="Times New Roman" w:hAnsi="Times New Roman"/>
          <w:rPrChange w:id="1489" w:author="James P. K. Gilb" w:date="2018-07-08T15:12:00Z">
            <w:rPr>
              <w:szCs w:val="24"/>
            </w:rPr>
          </w:rPrChange>
        </w:rPr>
      </w:pPr>
      <w:r>
        <w:rPr>
          <w:rFonts w:ascii="Times New Roman" w:hAnsi="Times New Roman"/>
          <w:rPrChange w:id="1490" w:author="James P. K. Gilb" w:date="2018-07-08T15:12:00Z">
            <w:rPr>
              <w:szCs w:val="24"/>
            </w:rPr>
          </w:rPrChange>
        </w:rPr>
        <w:t xml:space="preserve">Participants shall be asked to state their employer and affiliation at each Working Group meeting as required by the </w:t>
      </w:r>
      <w:r>
        <w:rPr>
          <w:rFonts w:ascii="Times New Roman" w:hAnsi="Times New Roman"/>
          <w:i/>
          <w:rPrChange w:id="1491" w:author="James P. K. Gilb" w:date="2018-07-08T15:12:00Z">
            <w:rPr>
              <w:i/>
              <w:szCs w:val="24"/>
            </w:rPr>
          </w:rPrChange>
        </w:rPr>
        <w:t>IEEE-SA SA Standards Board Operations Manual</w:t>
      </w:r>
      <w:r>
        <w:rPr>
          <w:rFonts w:ascii="Times New Roman" w:hAnsi="Times New Roman"/>
          <w:rPrChange w:id="1492" w:author="James P. K. Gilb" w:date="2018-07-08T15:12:00Z">
            <w:rPr>
              <w:szCs w:val="24"/>
            </w:rPr>
          </w:rPrChange>
        </w:rPr>
        <w:t xml:space="preserve"> </w:t>
      </w:r>
      <w:ins w:id="1493" w:author="James P. K. Gilb" w:date="2018-07-08T15:12:00Z">
        <w:r w:rsidR="007B1C53">
          <w:rPr>
            <w:rFonts w:ascii="Times New Roman" w:eastAsia="Times New Roman" w:hAnsi="Times New Roman" w:cs="Times New Roman"/>
          </w:rPr>
          <w:t>clause</w:t>
        </w:r>
      </w:ins>
      <w:del w:id="1494" w:author="James P. K. Gilb" w:date="2018-07-08T15:12:00Z">
        <w:r>
          <w:delText>(Section</w:delText>
        </w:r>
      </w:del>
      <w:r>
        <w:rPr>
          <w:rFonts w:ascii="Times New Roman" w:hAnsi="Times New Roman"/>
          <w:rPrChange w:id="1495" w:author="James P. K. Gilb" w:date="2018-07-08T15:12:00Z">
            <w:rPr>
              <w:szCs w:val="24"/>
            </w:rPr>
          </w:rPrChange>
        </w:rPr>
        <w:t xml:space="preserve"> </w:t>
      </w:r>
      <w:ins w:id="1496" w:author="James P. K. Gilb" w:date="2018-07-08T15:12:00Z">
        <w:r w:rsidR="007B1C53">
          <w:rPr>
            <w:rFonts w:ascii="Times New Roman" w:eastAsia="Times New Roman" w:hAnsi="Times New Roman" w:cs="Times New Roman"/>
          </w:rPr>
          <w:t>5.1.2.3 on “</w:t>
        </w:r>
      </w:ins>
      <w:del w:id="1497" w:author="James P. K. Gilb" w:date="2018-07-08T15:12:00Z">
        <w:r>
          <w:delText xml:space="preserve">5.3.3.1 </w:delText>
        </w:r>
      </w:del>
      <w:r>
        <w:rPr>
          <w:rFonts w:ascii="Times New Roman" w:hAnsi="Times New Roman"/>
          <w:rPrChange w:id="1498" w:author="James P. K. Gilb" w:date="2018-07-08T15:12:00Z">
            <w:rPr>
              <w:szCs w:val="24"/>
            </w:rPr>
          </w:rPrChange>
        </w:rPr>
        <w:t xml:space="preserve">Disclosure of </w:t>
      </w:r>
      <w:ins w:id="1499" w:author="James P. K. Gilb" w:date="2018-07-08T15:12:00Z">
        <w:r w:rsidR="007B1C53">
          <w:rPr>
            <w:rFonts w:ascii="Times New Roman" w:eastAsia="Times New Roman" w:hAnsi="Times New Roman" w:cs="Times New Roman"/>
          </w:rPr>
          <w:t>affiliation”.</w:t>
        </w:r>
      </w:ins>
      <w:del w:id="1500" w:author="James P. K. Gilb" w:date="2018-07-08T15:12:00Z">
        <w:r>
          <w:delText>Affiliation).</w:delText>
        </w:r>
      </w:del>
    </w:p>
    <w:p w:rsidR="00AD2D9B" w:rsidRDefault="007B1C53">
      <w:pPr>
        <w:rPr>
          <w:del w:id="1501" w:author="James P. K. Gilb" w:date="2018-07-08T15:12:00Z"/>
        </w:rPr>
      </w:pPr>
      <w:ins w:id="1502" w:author="James P. K. Gilb" w:date="2018-07-08T15:12:00Z">
        <w:r>
          <w:rPr>
            <w:rFonts w:ascii="Times New Roman" w:eastAsia="Times New Roman" w:hAnsi="Times New Roman" w:cs="Times New Roman"/>
          </w:rPr>
          <w:t>All</w:t>
        </w:r>
      </w:ins>
    </w:p>
    <w:p w:rsidR="00AD2D9B" w:rsidRDefault="00AD2D9B">
      <w:pPr>
        <w:rPr>
          <w:del w:id="1503" w:author="James P. K. Gilb" w:date="2018-07-08T15:12:00Z"/>
        </w:rPr>
      </w:pPr>
      <w:del w:id="1504" w:author="James P. K. Gilb" w:date="2018-07-08T15:12:00Z">
        <w:r>
          <w:delText>Please note that all</w:delText>
        </w:r>
      </w:del>
      <w:r>
        <w:rPr>
          <w:rFonts w:ascii="Times New Roman" w:hAnsi="Times New Roman"/>
          <w:rPrChange w:id="1505" w:author="James P. K. Gilb" w:date="2018-07-08T15:12:00Z">
            <w:rPr>
              <w:szCs w:val="24"/>
            </w:rPr>
          </w:rPrChange>
        </w:rPr>
        <w:t xml:space="preserve"> IEEE </w:t>
      </w:r>
      <w:ins w:id="1506" w:author="James P. K. Gilb" w:date="2018-07-08T15:12:00Z">
        <w:r w:rsidR="007B1C53">
          <w:rPr>
            <w:rFonts w:ascii="Times New Roman" w:eastAsia="Times New Roman" w:hAnsi="Times New Roman" w:cs="Times New Roman"/>
          </w:rPr>
          <w:t>standards</w:t>
        </w:r>
      </w:ins>
      <w:del w:id="1507" w:author="James P. K. Gilb" w:date="2018-07-08T15:12:00Z">
        <w:r>
          <w:delText>Standards</w:delText>
        </w:r>
      </w:del>
      <w:r>
        <w:rPr>
          <w:rFonts w:ascii="Times New Roman" w:hAnsi="Times New Roman"/>
          <w:rPrChange w:id="1508" w:author="James P. K. Gilb" w:date="2018-07-08T15:12:00Z">
            <w:rPr>
              <w:szCs w:val="24"/>
            </w:rPr>
          </w:rPrChange>
        </w:rPr>
        <w:t xml:space="preserve"> development meetings are open to anyone who has a material interest</w:t>
      </w:r>
      <w:del w:id="1509" w:author="James P. K. Gilb" w:date="2018-07-08T15:12:00Z">
        <w:r>
          <w:delText>, has complied with the registration requirements (if any)</w:delText>
        </w:r>
      </w:del>
      <w:r>
        <w:rPr>
          <w:rFonts w:ascii="Times New Roman" w:hAnsi="Times New Roman"/>
          <w:rPrChange w:id="1510" w:author="James P. K. Gilb" w:date="2018-07-08T15:12:00Z">
            <w:rPr>
              <w:szCs w:val="24"/>
            </w:rPr>
          </w:rPrChange>
        </w:rPr>
        <w:t xml:space="preserve"> and wishes to attend. However, some meetings may occur in Executive Session (see Clause </w:t>
      </w:r>
      <w:ins w:id="1511" w:author="James P. K. Gilb" w:date="2018-07-08T15:12:00Z">
        <w:r w:rsidR="007B1C53">
          <w:rPr>
            <w:rFonts w:ascii="Times New Roman" w:eastAsia="Times New Roman" w:hAnsi="Times New Roman" w:cs="Times New Roman"/>
          </w:rPr>
          <w:t>6.2).</w:t>
        </w:r>
      </w:ins>
      <w:del w:id="1512" w:author="James P. K. Gilb" w:date="2018-07-08T15:12:00Z">
        <w:r>
          <w:delText>6.3).</w:delText>
        </w:r>
      </w:del>
    </w:p>
    <w:p w:rsidR="00AD2D9B" w:rsidRDefault="00AD2D9B">
      <w:pPr>
        <w:rPr>
          <w:rFonts w:ascii="Times New Roman" w:hAnsi="Times New Roman"/>
          <w:rPrChange w:id="1513" w:author="James P. K. Gilb" w:date="2018-07-08T15:12:00Z">
            <w:rPr>
              <w:szCs w:val="24"/>
            </w:rPr>
          </w:rPrChange>
        </w:rPr>
      </w:pPr>
    </w:p>
    <w:p w:rsidR="00AD2D9B" w:rsidRDefault="00AD2D9B">
      <w:pPr>
        <w:pStyle w:val="Heading2"/>
        <w:rPr>
          <w:rPrChange w:id="1514" w:author="James P. K. Gilb" w:date="2018-07-08T15:12:00Z">
            <w:rPr>
              <w:vanish/>
              <w:szCs w:val="24"/>
            </w:rPr>
          </w:rPrChange>
        </w:rPr>
      </w:pPr>
      <w:bookmarkStart w:id="1515" w:name="_Toc457575150"/>
      <w:bookmarkStart w:id="1516" w:name="_Toc516499613"/>
      <w:r>
        <w:t>6.1 Quorum</w:t>
      </w:r>
      <w:bookmarkEnd w:id="1515"/>
      <w:bookmarkEnd w:id="1516"/>
      <w:del w:id="1517" w:author="James P. K. Gilb" w:date="2018-07-08T15:12:00Z">
        <w:r>
          <w:delText xml:space="preserve"> </w:delText>
        </w:r>
      </w:del>
    </w:p>
    <w:p w:rsidR="00AD2D9B" w:rsidRDefault="00AD2D9B">
      <w:pPr>
        <w:rPr>
          <w:del w:id="1518" w:author="James P. K. Gilb" w:date="2018-07-08T15:12:00Z"/>
          <w:vanish/>
        </w:rPr>
      </w:pPr>
    </w:p>
    <w:p w:rsidR="00AD2D9B" w:rsidRDefault="00AD2D9B">
      <w:pPr>
        <w:rPr>
          <w:rFonts w:ascii="Times New Roman" w:hAnsi="Times New Roman"/>
          <w:color w:val="FF0000"/>
          <w:rPrChange w:id="1519" w:author="James P. K. Gilb" w:date="2018-07-08T15:12:00Z">
            <w:rPr>
              <w:szCs w:val="24"/>
            </w:rPr>
          </w:rPrChange>
        </w:rPr>
      </w:pPr>
      <w:r>
        <w:rPr>
          <w:rFonts w:ascii="Times New Roman" w:hAnsi="Times New Roman"/>
          <w:b/>
          <w:color w:val="FF0000"/>
          <w:rPrChange w:id="1520" w:author="James P. K. Gilb" w:date="2018-07-08T15:12:00Z">
            <w:rPr>
              <w:b/>
              <w:vanish/>
              <w:color w:val="FF0000"/>
              <w:szCs w:val="24"/>
            </w:rPr>
          </w:rPrChange>
        </w:rPr>
        <w:t>This clause shall not be modified except to increase the shaded value</w:t>
      </w:r>
      <w:r>
        <w:rPr>
          <w:rFonts w:ascii="Times New Roman" w:hAnsi="Times New Roman"/>
          <w:b/>
          <w:strike/>
          <w:color w:val="FF0000"/>
          <w:rPrChange w:id="1521" w:author="James P. K. Gilb" w:date="2018-07-08T15:12:00Z">
            <w:rPr>
              <w:b/>
              <w:strike/>
              <w:vanish/>
              <w:color w:val="FF0000"/>
              <w:szCs w:val="24"/>
            </w:rPr>
          </w:rPrChange>
        </w:rPr>
        <w:t>s</w:t>
      </w:r>
      <w:r>
        <w:rPr>
          <w:rFonts w:ascii="Times New Roman" w:hAnsi="Times New Roman"/>
          <w:b/>
          <w:color w:val="FF0000"/>
          <w:rPrChange w:id="1522" w:author="James P. K. Gilb" w:date="2018-07-08T15:12:00Z">
            <w:rPr>
              <w:b/>
              <w:vanish/>
              <w:color w:val="FF0000"/>
              <w:szCs w:val="24"/>
            </w:rPr>
          </w:rPrChange>
        </w:rPr>
        <w:t xml:space="preserve"> or to state quorum definitions otherwise approved by the Sponsor.</w:t>
      </w:r>
    </w:p>
    <w:p w:rsidR="00AD2D9B" w:rsidRDefault="00AD2D9B">
      <w:pPr>
        <w:rPr>
          <w:del w:id="1523" w:author="James P. K. Gilb" w:date="2018-07-08T15:12:00Z"/>
        </w:rPr>
      </w:pPr>
    </w:p>
    <w:p w:rsidR="00AD2D9B" w:rsidRDefault="00AD2D9B">
      <w:pPr>
        <w:rPr>
          <w:color w:val="auto"/>
          <w:rPrChange w:id="1524" w:author="James P. K. Gilb" w:date="2018-07-08T15:12:00Z">
            <w:rPr>
              <w:szCs w:val="24"/>
            </w:rPr>
          </w:rPrChange>
        </w:rPr>
      </w:pPr>
      <w:r>
        <w:t>A quorum shall be identified</w:t>
      </w:r>
      <w:del w:id="1525" w:author="James P. K. Gilb" w:date="2018-07-08T15:12:00Z">
        <w:r>
          <w:delText xml:space="preserve"> and announced</w:delText>
        </w:r>
      </w:del>
      <w:r>
        <w:t xml:space="preserve"> before the initiation of Working Group business at a meeting, but if a quorum is not present, actions may be taken subject to confirmation by letter or electronic ballot, as detailed in </w:t>
      </w:r>
      <w:ins w:id="1526" w:author="James P. K. Gilb" w:date="2018-07-08T15:12:00Z">
        <w:r w:rsidR="007B1C53">
          <w:t xml:space="preserve">Clause </w:t>
        </w:r>
        <w:r w:rsidR="008A7878">
          <w:fldChar w:fldCharType="begin"/>
        </w:r>
        <w:r w:rsidR="008A7878">
          <w:instrText xml:space="preserve"> HYPERLINK \l "3znysh7" \h </w:instrText>
        </w:r>
        <w:r w:rsidR="008A7878">
          <w:fldChar w:fldCharType="separate"/>
        </w:r>
        <w:r w:rsidR="007B1C53">
          <w:t>7.2</w:t>
        </w:r>
        <w:r w:rsidR="008A7878">
          <w:fldChar w:fldCharType="end"/>
        </w:r>
        <w:r w:rsidR="007B1C53">
          <w:t>,</w:t>
        </w:r>
      </w:ins>
      <w:del w:id="1527" w:author="James P. K. Gilb" w:date="2018-07-08T15:12:00Z">
        <w:r>
          <w:delText>Subclause 7.2</w:delText>
        </w:r>
      </w:del>
      <w:r>
        <w:t xml:space="preserve"> or at the next Working Group meeting.</w:t>
      </w:r>
      <w:ins w:id="1528" w:author="James P. K. Gilb" w:date="2018-07-08T15:12:00Z">
        <w:r w:rsidR="007B1C53">
          <w:t xml:space="preserve"> When</w:t>
        </w:r>
      </w:ins>
      <w:del w:id="1529" w:author="James P. K. Gilb" w:date="2018-07-08T15:12:00Z">
        <w:r>
          <w:delText xml:space="preserve"> Unless otherwise approved by</w:delText>
        </w:r>
      </w:del>
      <w:r>
        <w:t xml:space="preserve"> the </w:t>
      </w:r>
      <w:ins w:id="1530" w:author="James P. K. Gilb" w:date="2018-07-08T15:12:00Z">
        <w:r w:rsidR="007B1C53">
          <w:t>voting membership is less than 50 voting members,</w:t>
        </w:r>
      </w:ins>
      <w:del w:id="1531" w:author="James P. K. Gilb" w:date="2018-07-08T15:12:00Z">
        <w:r>
          <w:delText>Sponsor,</w:delText>
        </w:r>
      </w:del>
      <w:r>
        <w:t xml:space="preserve"> a quorum shall be defined as </w:t>
      </w:r>
      <w:ins w:id="1532" w:author="James P. K. Gilb" w:date="2018-07-08T15:12:00Z">
        <w:r w:rsidR="007B1C53">
          <w:t>a majority</w:t>
        </w:r>
      </w:ins>
      <w:del w:id="1533" w:author="James P. K. Gilb" w:date="2018-07-08T15:12:00Z">
        <w:r>
          <w:delText>one-half</w:delText>
        </w:r>
      </w:del>
      <w:r>
        <w:rPr>
          <w:rPrChange w:id="1534" w:author="James P. K. Gilb" w:date="2018-07-08T15:12:00Z">
            <w:rPr>
              <w:i/>
              <w:szCs w:val="24"/>
            </w:rPr>
          </w:rPrChange>
        </w:rPr>
        <w:t xml:space="preserve"> </w:t>
      </w:r>
      <w:r>
        <w:t xml:space="preserve">of </w:t>
      </w:r>
      <w:ins w:id="1535" w:author="James P. K. Gilb" w:date="2018-07-08T15:12:00Z">
        <w:r w:rsidR="007B1C53">
          <w:t xml:space="preserve">the current total voting membership. When the voting membership is 50 or more voting members, a quorum shall be defined as </w:t>
        </w:r>
        <w:r w:rsidR="00CC6916" w:rsidRPr="00CC6916">
          <w:t>5</w:t>
        </w:r>
        <w:r w:rsidR="00CC6916">
          <w:t>0</w:t>
        </w:r>
        <w:r w:rsidR="007B1C53" w:rsidRPr="00CC6916">
          <w:t xml:space="preserve">% </w:t>
        </w:r>
        <w:r w:rsidR="007B1C53">
          <w:t xml:space="preserve">of the current total voting membership or </w:t>
        </w:r>
        <w:r w:rsidR="007B1C53" w:rsidRPr="00CC6916">
          <w:t>26</w:t>
        </w:r>
        <w:r w:rsidR="007B1C53">
          <w:t>, whichever is greater. Voting members who recuse themselves shall not be counted in the equation to determine whether a quorum exists.</w:t>
        </w:r>
      </w:ins>
      <w:del w:id="1536" w:author="James P. K. Gilb" w:date="2018-07-08T15:12:00Z">
        <w:r>
          <w:delText>Working Group voting members.</w:delText>
        </w:r>
      </w:del>
    </w:p>
    <w:p w:rsidR="00AD2D9B" w:rsidRDefault="00AD2D9B">
      <w:pPr>
        <w:rPr>
          <w:del w:id="1537" w:author="James P. K. Gilb" w:date="2018-07-08T15:12:00Z"/>
        </w:rPr>
      </w:pPr>
    </w:p>
    <w:p w:rsidR="00AD2D9B" w:rsidRPr="00CC6916" w:rsidRDefault="00AD2D9B">
      <w:pPr>
        <w:rPr>
          <w:rFonts w:ascii="Times New Roman" w:hAnsi="Times New Roman"/>
          <w:color w:val="auto"/>
          <w:rPrChange w:id="1538" w:author="James P. K. Gilb" w:date="2018-07-08T15:12:00Z">
            <w:rPr/>
          </w:rPrChange>
        </w:rPr>
        <w:pPrChange w:id="1539" w:author="James P. K. Gilb" w:date="2018-07-08T15:12:00Z">
          <w:pPr>
            <w:pStyle w:val="WW-TextBody"/>
          </w:pPr>
        </w:pPrChange>
      </w:pPr>
      <w:r w:rsidRPr="00CC6916">
        <w:rPr>
          <w:rFonts w:ascii="Times New Roman" w:hAnsi="Times New Roman"/>
          <w:color w:val="auto"/>
          <w:rPrChange w:id="1540" w:author="James P. K. Gilb" w:date="2018-07-08T15:12:00Z">
            <w:rPr/>
          </w:rPrChange>
        </w:rPr>
        <w:t>No quorum is required at meetings held in conjunction with the plenary session since the plenary session time and place is established well in advance. No quorum is required for any Working Group meeting publicly announced at least 45 days in advance. A quorum is required at other Working Group meetings.</w:t>
      </w:r>
    </w:p>
    <w:p w:rsidR="00AD2D9B" w:rsidRDefault="00AD2D9B">
      <w:pPr>
        <w:rPr>
          <w:del w:id="1541" w:author="James P. K. Gilb" w:date="2018-07-08T15:12:00Z"/>
        </w:rPr>
      </w:pPr>
    </w:p>
    <w:p w:rsidR="00AD2D9B" w:rsidRDefault="00AD2D9B">
      <w:pPr>
        <w:pStyle w:val="Heading2"/>
        <w:rPr>
          <w:rPrChange w:id="1542" w:author="James P. K. Gilb" w:date="2018-07-08T15:12:00Z">
            <w:rPr>
              <w:vanish/>
              <w:szCs w:val="24"/>
            </w:rPr>
          </w:rPrChange>
        </w:rPr>
      </w:pPr>
      <w:bookmarkStart w:id="1543" w:name="_Toc457575151"/>
      <w:bookmarkStart w:id="1544" w:name="_Toc516499614"/>
      <w:r>
        <w:lastRenderedPageBreak/>
        <w:t xml:space="preserve">6.2 </w:t>
      </w:r>
      <w:ins w:id="1545" w:author="James P. K. Gilb" w:date="2018-07-08T15:12:00Z">
        <w:r w:rsidR="007B1C53">
          <w:t>Executive Session</w:t>
        </w:r>
      </w:ins>
      <w:bookmarkEnd w:id="1544"/>
      <w:del w:id="1546" w:author="James P. K. Gilb" w:date="2018-07-08T15:12:00Z">
        <w:r>
          <w:delText>Conduct</w:delText>
        </w:r>
      </w:del>
      <w:bookmarkEnd w:id="1543"/>
    </w:p>
    <w:p w:rsidR="00AD2D9B" w:rsidRDefault="00AD2D9B">
      <w:pPr>
        <w:rPr>
          <w:del w:id="1547" w:author="James P. K. Gilb" w:date="2018-07-08T15:12:00Z"/>
          <w:vanish/>
        </w:rPr>
      </w:pPr>
    </w:p>
    <w:p w:rsidR="00AD2D9B" w:rsidRDefault="00AD2D9B">
      <w:r>
        <w:rPr>
          <w:rFonts w:ascii="Times New Roman" w:hAnsi="Times New Roman"/>
          <w:b/>
          <w:color w:val="FF0000"/>
          <w:rPrChange w:id="1548" w:author="James P. K. Gilb" w:date="2018-07-08T15:12:00Z">
            <w:rPr>
              <w:b/>
              <w:vanish/>
              <w:color w:val="FF0000"/>
              <w:szCs w:val="24"/>
            </w:rPr>
          </w:rPrChange>
        </w:rPr>
        <w:t>This clause shall not be modified</w:t>
      </w:r>
      <w:ins w:id="1549" w:author="James P. K. Gilb" w:date="2018-07-08T15:12:00Z">
        <w:r w:rsidR="007B1C53">
          <w:rPr>
            <w:rFonts w:ascii="Times New Roman" w:eastAsia="Times New Roman" w:hAnsi="Times New Roman" w:cs="Times New Roman"/>
            <w:b/>
            <w:color w:val="FF0000"/>
          </w:rPr>
          <w:t>.</w:t>
        </w:r>
      </w:ins>
      <w:del w:id="1550" w:author="James P. K. Gilb" w:date="2018-07-08T15:12:00Z">
        <w:r>
          <w:rPr>
            <w:b/>
            <w:vanish/>
            <w:color w:val="FF0000"/>
          </w:rPr>
          <w:delText xml:space="preserve"> except to be compliant with the Sponsor’s procedures.</w:delText>
        </w:r>
      </w:del>
    </w:p>
    <w:p w:rsidR="00AD2D9B" w:rsidRDefault="00AD2D9B">
      <w:pPr>
        <w:rPr>
          <w:del w:id="1551" w:author="James P. K. Gilb" w:date="2018-07-08T15:12:00Z"/>
        </w:rPr>
      </w:pPr>
    </w:p>
    <w:p w:rsidR="00AD2D9B" w:rsidRDefault="00AD2D9B">
      <w:pPr>
        <w:rPr>
          <w:del w:id="1552" w:author="James P. K. Gilb" w:date="2018-07-08T15:12:00Z"/>
        </w:rPr>
      </w:pPr>
      <w:del w:id="1553" w:author="James P. K. Gilb" w:date="2018-07-08T15:12:00Z">
        <w:r>
          <w:delText xml:space="preserve">Meeting attendees shall demonstrate respect and courtesy toward each other and shall allow each attendee a fair and equal opportunity to contribute to the meeting, in accordance with the </w:delText>
        </w:r>
        <w:r>
          <w:fldChar w:fldCharType="begin"/>
        </w:r>
        <w:r>
          <w:delInstrText xml:space="preserve"> HYPERLINK "http://www.ieee.org/portal/pages/about/whatis/code.html"</w:delInstrText>
        </w:r>
        <w:r>
          <w:fldChar w:fldCharType="separate"/>
        </w:r>
        <w:r>
          <w:rPr>
            <w:rStyle w:val="Hyperlink"/>
          </w:rPr>
          <w:delText>IEEE Code of Ethics</w:delText>
        </w:r>
        <w:r>
          <w:fldChar w:fldCharType="end"/>
        </w:r>
        <w:r>
          <w:delText>.</w:delText>
        </w:r>
      </w:del>
    </w:p>
    <w:p w:rsidR="00AD2D9B" w:rsidRDefault="00AD2D9B">
      <w:pPr>
        <w:rPr>
          <w:del w:id="1554" w:author="James P. K. Gilb" w:date="2018-07-08T15:12:00Z"/>
        </w:rPr>
      </w:pPr>
    </w:p>
    <w:p w:rsidR="00AD2D9B" w:rsidRDefault="00AD2D9B">
      <w:pPr>
        <w:rPr>
          <w:del w:id="1555" w:author="James P. K. Gilb" w:date="2018-07-08T15:12:00Z"/>
        </w:rPr>
      </w:pPr>
      <w:del w:id="1556" w:author="James P. K. Gilb" w:date="2018-07-08T15:12:00Z">
        <w:r>
          <w:delText xml:space="preserve">All Working Group participants shall act in accordance with all IEEE Standards policies and procedures. Where applicable, Working Group participants shall comply with </w:delText>
        </w:r>
        <w:r>
          <w:fldChar w:fldCharType="begin"/>
        </w:r>
        <w:r>
          <w:delInstrText xml:space="preserve"> HYPERLINK "http://www.ieee.org/web/aboutus/whatis/policies/p9-8.html"</w:delInstrText>
        </w:r>
        <w:r>
          <w:fldChar w:fldCharType="separate"/>
        </w:r>
        <w:r>
          <w:rPr>
            <w:rStyle w:val="Hyperlink"/>
          </w:rPr>
          <w:delText>IEEE Policies Section 9.8</w:delText>
        </w:r>
        <w:r>
          <w:fldChar w:fldCharType="end"/>
        </w:r>
        <w:r>
          <w:delText xml:space="preserve"> on Conflict of Interest.</w:delText>
        </w:r>
      </w:del>
    </w:p>
    <w:p w:rsidR="00AD2D9B" w:rsidRDefault="00AD2D9B">
      <w:pPr>
        <w:rPr>
          <w:del w:id="1557" w:author="James P. K. Gilb" w:date="2018-07-08T15:12:00Z"/>
        </w:rPr>
      </w:pPr>
    </w:p>
    <w:p w:rsidR="00AD2D9B" w:rsidRDefault="00AD2D9B">
      <w:pPr>
        <w:pStyle w:val="Heading2"/>
        <w:rPr>
          <w:del w:id="1558" w:author="James P. K. Gilb" w:date="2018-07-08T15:12:00Z"/>
          <w:vanish/>
          <w:szCs w:val="24"/>
        </w:rPr>
      </w:pPr>
      <w:bookmarkStart w:id="1559" w:name="_Toc457575152"/>
      <w:del w:id="1560" w:author="James P. K. Gilb" w:date="2018-07-08T15:12:00Z">
        <w:r>
          <w:delText>6.3 Executive Session</w:delText>
        </w:r>
        <w:bookmarkEnd w:id="1559"/>
      </w:del>
    </w:p>
    <w:p w:rsidR="00AD2D9B" w:rsidRDefault="00AD2D9B">
      <w:pPr>
        <w:rPr>
          <w:del w:id="1561" w:author="James P. K. Gilb" w:date="2018-07-08T15:12:00Z"/>
          <w:vanish/>
        </w:rPr>
      </w:pPr>
    </w:p>
    <w:p w:rsidR="00AD2D9B" w:rsidRDefault="00AD2D9B">
      <w:pPr>
        <w:rPr>
          <w:del w:id="1562" w:author="James P. K. Gilb" w:date="2018-07-08T15:12:00Z"/>
        </w:rPr>
      </w:pPr>
      <w:del w:id="1563" w:author="James P. K. Gilb" w:date="2018-07-08T15:12:00Z">
        <w:r>
          <w:rPr>
            <w:b/>
            <w:vanish/>
            <w:color w:val="FF0000"/>
          </w:rPr>
          <w:delText>This clause shall not be modified.</w:delText>
        </w:r>
      </w:del>
    </w:p>
    <w:p w:rsidR="00AD2D9B" w:rsidRDefault="00AD2D9B">
      <w:pPr>
        <w:rPr>
          <w:del w:id="1564" w:author="James P. K. Gilb" w:date="2018-07-08T15:12:00Z"/>
        </w:rPr>
      </w:pPr>
    </w:p>
    <w:p w:rsidR="00AD2D9B" w:rsidRDefault="00AD2D9B">
      <w:pPr>
        <w:rPr>
          <w:rFonts w:ascii="Times New Roman" w:hAnsi="Times New Roman"/>
          <w:rPrChange w:id="1565" w:author="James P. K. Gilb" w:date="2018-07-08T15:12:00Z">
            <w:rPr>
              <w:szCs w:val="24"/>
            </w:rPr>
          </w:rPrChange>
        </w:rPr>
      </w:pPr>
      <w:r>
        <w:rPr>
          <w:rFonts w:ascii="Times New Roman" w:hAnsi="Times New Roman"/>
          <w:rPrChange w:id="1566" w:author="James P. K. Gilb" w:date="2018-07-08T15:12:00Z">
            <w:rPr>
              <w:szCs w:val="24"/>
            </w:rPr>
          </w:rPrChange>
        </w:rPr>
        <w:t>Meetings to discuss personnel or sensitive business matters (e.g., the negotiation of contracts), or for other appropriate non-public matters (e.g., the receipt of legal advice), may be conducted in Executive Session.</w:t>
      </w:r>
    </w:p>
    <w:p w:rsidR="00257943" w:rsidRDefault="007B1C53">
      <w:pPr>
        <w:rPr>
          <w:ins w:id="1567" w:author="James P. K. Gilb" w:date="2018-07-08T15:12:00Z"/>
          <w:rFonts w:ascii="Times New Roman" w:eastAsia="Times New Roman" w:hAnsi="Times New Roman" w:cs="Times New Roman"/>
        </w:rPr>
      </w:pPr>
      <w:ins w:id="1568" w:author="James P. K. Gilb" w:date="2018-07-08T15:12:00Z">
        <w:r>
          <w:rPr>
            <w:rFonts w:ascii="Times New Roman" w:eastAsia="Times New Roman" w:hAnsi="Times New Roman" w:cs="Times New Roman"/>
          </w:rPr>
          <w:t xml:space="preserve">The matters discussed in executive session are confidential, and therefore, attendance at the Executive Session shall be limited to those with governance authority, outside advisors (e.g., lawyers or consultants) where necessary to provide professional guidance, and select IEEE-SA staff who may have information or a perspective relevant to the subject matter discussed in Executive Session. An individual may be invited to join for a portion of the discussion and then excused at the appropriate time. In each case, except as authorized by the Working Group, participants in an Executive Session are prohibited from discussing or disclosing any information presented and discussed during such Executive Session to a third party or other person not present during the Executive Session, and shall not continue to discuss such matters after the Executive Session has adjourned. </w:t>
        </w:r>
      </w:ins>
    </w:p>
    <w:p w:rsidR="00257943" w:rsidRDefault="007B1C53">
      <w:pPr>
        <w:rPr>
          <w:ins w:id="1569" w:author="James P. K. Gilb" w:date="2018-07-08T15:12:00Z"/>
          <w:rFonts w:ascii="Times New Roman" w:eastAsia="Times New Roman" w:hAnsi="Times New Roman" w:cs="Times New Roman"/>
        </w:rPr>
      </w:pPr>
      <w:ins w:id="1570" w:author="James P. K. Gilb" w:date="2018-07-08T15:12:00Z">
        <w:r>
          <w:rPr>
            <w:rFonts w:ascii="Times New Roman" w:eastAsia="Times New Roman" w:hAnsi="Times New Roman" w:cs="Times New Roman"/>
          </w:rPr>
          <w:t xml:space="preserve">Executive Sessions should be conducted face-to-face (in person) to provide the greatest assurance that the content of such Executive Sessions will be kept confidential. However, when </w:t>
        </w:r>
        <w:r>
          <w:rPr>
            <w:rFonts w:ascii="Times New Roman" w:eastAsia="Times New Roman" w:hAnsi="Times New Roman" w:cs="Times New Roman"/>
          </w:rPr>
          <w:lastRenderedPageBreak/>
          <w:t>necessary, Executive Sessions may include participants who participate by teleconference provided such persons agree not to disclose any information so discussed, and agree that they will participate in such conference in a manner that does not result in third parties gaining access to such discussions or information.</w:t>
        </w:r>
      </w:ins>
    </w:p>
    <w:p w:rsidR="00AD2D9B" w:rsidRDefault="007B1C53">
      <w:pPr>
        <w:rPr>
          <w:del w:id="1571" w:author="James P. K. Gilb" w:date="2018-07-08T15:12:00Z"/>
        </w:rPr>
      </w:pPr>
      <w:bookmarkStart w:id="1572" w:name="_Toc516499615"/>
      <w:ins w:id="1573" w:author="James P. K. Gilb" w:date="2018-07-08T15:12:00Z">
        <w:r>
          <w:t>6.3</w:t>
        </w:r>
      </w:ins>
    </w:p>
    <w:p w:rsidR="00AD2D9B" w:rsidRDefault="00AD2D9B">
      <w:pPr>
        <w:pStyle w:val="Heading2"/>
        <w:rPr>
          <w:rPrChange w:id="1574" w:author="James P. K. Gilb" w:date="2018-07-08T15:12:00Z">
            <w:rPr>
              <w:vanish/>
              <w:color w:val="FF0000"/>
              <w:szCs w:val="24"/>
            </w:rPr>
          </w:rPrChange>
        </w:rPr>
      </w:pPr>
      <w:bookmarkStart w:id="1575" w:name="_Toc457575153"/>
      <w:del w:id="1576" w:author="James P. K. Gilb" w:date="2018-07-08T15:12:00Z">
        <w:r>
          <w:delText>6.4</w:delText>
        </w:r>
      </w:del>
      <w:r>
        <w:t xml:space="preserve"> Meeting Fees</w:t>
      </w:r>
      <w:bookmarkEnd w:id="1572"/>
      <w:bookmarkEnd w:id="1575"/>
    </w:p>
    <w:p w:rsidR="00AD2D9B" w:rsidRDefault="00AD2D9B">
      <w:pPr>
        <w:rPr>
          <w:del w:id="1577" w:author="James P. K. Gilb" w:date="2018-07-08T15:12:00Z"/>
          <w:b/>
          <w:vanish/>
          <w:color w:val="FF0000"/>
        </w:rPr>
      </w:pPr>
    </w:p>
    <w:p w:rsidR="00AD2D9B" w:rsidRDefault="00AD2D9B">
      <w:pPr>
        <w:rPr>
          <w:rFonts w:ascii="Times New Roman" w:hAnsi="Times New Roman"/>
          <w:color w:val="FF0000"/>
          <w:rPrChange w:id="1578" w:author="James P. K. Gilb" w:date="2018-07-08T15:12:00Z">
            <w:rPr>
              <w:szCs w:val="24"/>
            </w:rPr>
          </w:rPrChange>
        </w:rPr>
      </w:pPr>
      <w:r>
        <w:rPr>
          <w:rFonts w:ascii="Times New Roman" w:hAnsi="Times New Roman"/>
          <w:b/>
          <w:color w:val="FF0000"/>
          <w:rPrChange w:id="1579" w:author="James P. K. Gilb" w:date="2018-07-08T15:12:00Z">
            <w:rPr>
              <w:b/>
              <w:vanish/>
              <w:color w:val="FF0000"/>
              <w:szCs w:val="24"/>
            </w:rPr>
          </w:rPrChange>
        </w:rPr>
        <w:t xml:space="preserve">This clause may be </w:t>
      </w:r>
      <w:ins w:id="1580" w:author="James P. K. Gilb" w:date="2018-07-08T15:12:00Z">
        <w:r w:rsidR="007B1C53">
          <w:rPr>
            <w:rFonts w:ascii="Times New Roman" w:eastAsia="Times New Roman" w:hAnsi="Times New Roman" w:cs="Times New Roman"/>
            <w:b/>
            <w:color w:val="FF0000"/>
          </w:rPr>
          <w:t>modified, or replaced by "Not Applicable.”</w:t>
        </w:r>
      </w:ins>
      <w:del w:id="1581" w:author="James P. K. Gilb" w:date="2018-07-08T15:12:00Z">
        <w:r>
          <w:rPr>
            <w:b/>
            <w:vanish/>
            <w:color w:val="FF0000"/>
          </w:rPr>
          <w:delText>modified.</w:delText>
        </w:r>
      </w:del>
    </w:p>
    <w:p w:rsidR="00AD2D9B" w:rsidRDefault="00AD2D9B">
      <w:pPr>
        <w:rPr>
          <w:del w:id="1582" w:author="James P. K. Gilb" w:date="2018-07-08T15:12:00Z"/>
        </w:rPr>
      </w:pPr>
    </w:p>
    <w:p w:rsidR="00AD2D9B" w:rsidRDefault="00AD2D9B">
      <w:pPr>
        <w:rPr>
          <w:rFonts w:ascii="Times New Roman" w:hAnsi="Times New Roman"/>
          <w:rPrChange w:id="1583" w:author="James P. K. Gilb" w:date="2018-07-08T15:12:00Z">
            <w:rPr>
              <w:szCs w:val="24"/>
            </w:rPr>
          </w:rPrChange>
        </w:rPr>
      </w:pPr>
      <w:r>
        <w:rPr>
          <w:rFonts w:ascii="Times New Roman" w:hAnsi="Times New Roman"/>
          <w:rPrChange w:id="1584" w:author="James P. K. Gilb" w:date="2018-07-08T15:12:00Z">
            <w:rPr>
              <w:szCs w:val="24"/>
            </w:rPr>
          </w:rPrChange>
        </w:rPr>
        <w:t>The Working Group, or meeting host, may charge a meeting fee to cover services needed for the conduct of the meeting. The fee shall not be used to restrict participation by any interested parties.</w:t>
      </w:r>
    </w:p>
    <w:p w:rsidR="00257943" w:rsidRDefault="007B1C53">
      <w:pPr>
        <w:rPr>
          <w:ins w:id="1585" w:author="James P. K. Gilb" w:date="2018-07-08T15:12:00Z"/>
        </w:rPr>
      </w:pPr>
      <w:ins w:id="1586" w:author="James P. K. Gilb" w:date="2018-07-08T15:12:00Z">
        <w:r>
          <w:t>The Working Group Officers shall set the meeting fees in consultation with those planning a particular meeting.</w:t>
        </w:r>
      </w:ins>
    </w:p>
    <w:p w:rsidR="000B1A1D" w:rsidRDefault="007B1C53">
      <w:pPr>
        <w:rPr>
          <w:ins w:id="1587" w:author="James P. K. Gilb" w:date="2018-07-08T15:12:00Z"/>
        </w:rPr>
      </w:pPr>
      <w:ins w:id="1588" w:author="James P. K. Gilb" w:date="2018-07-08T15:12:00Z">
        <w:r>
          <w:t xml:space="preserve">Everyone who attends a meeting, except for those </w:t>
        </w:r>
        <w:r w:rsidR="000B1A1D">
          <w:t>for whom the fee has been waived,</w:t>
        </w:r>
        <w:r>
          <w:t xml:space="preserve"> shall pay the meeting fee.</w:t>
        </w:r>
      </w:ins>
    </w:p>
    <w:p w:rsidR="00257943" w:rsidRDefault="000B1A1D">
      <w:pPr>
        <w:rPr>
          <w:ins w:id="1589" w:author="James P. K. Gilb" w:date="2018-07-08T15:12:00Z"/>
          <w:rFonts w:ascii="Times New Roman" w:eastAsia="Times New Roman" w:hAnsi="Times New Roman" w:cs="Times New Roman"/>
        </w:rPr>
      </w:pPr>
      <w:ins w:id="1590" w:author="James P. K. Gilb" w:date="2018-07-08T15:12:00Z">
        <w:r>
          <w:t xml:space="preserve">For plenary sessions, the Sponsor determines which individuals will have the meeting fee waived.   For interim sessions, the </w:t>
        </w:r>
        <w:r w:rsidR="004E45FB">
          <w:t xml:space="preserve">Executive Committee of the </w:t>
        </w:r>
        <w:r>
          <w:t>Working Group</w:t>
        </w:r>
        <w:r w:rsidR="004E45FB">
          <w:t xml:space="preserve"> or the Joint Executive Committee of the Working Groups</w:t>
        </w:r>
        <w:r>
          <w:t xml:space="preserve"> responsible for the session determine the individuals for which the meeting fee will be waived.</w:t>
        </w:r>
      </w:ins>
    </w:p>
    <w:p w:rsidR="00AD2D9B" w:rsidRDefault="007B1C53">
      <w:pPr>
        <w:rPr>
          <w:del w:id="1591" w:author="James P. K. Gilb" w:date="2018-07-08T15:12:00Z"/>
        </w:rPr>
      </w:pPr>
      <w:bookmarkStart w:id="1592" w:name="_Toc516499616"/>
      <w:ins w:id="1593" w:author="James P. K. Gilb" w:date="2018-07-08T15:12:00Z">
        <w:r>
          <w:t>6.4</w:t>
        </w:r>
      </w:ins>
    </w:p>
    <w:p w:rsidR="00AD2D9B" w:rsidRDefault="00AD2D9B">
      <w:pPr>
        <w:pStyle w:val="Heading2"/>
        <w:rPr>
          <w:rPrChange w:id="1594" w:author="James P. K. Gilb" w:date="2018-07-08T15:12:00Z">
            <w:rPr>
              <w:vanish/>
              <w:sz w:val="28"/>
            </w:rPr>
          </w:rPrChange>
        </w:rPr>
      </w:pPr>
      <w:bookmarkStart w:id="1595" w:name="_Toc457575154"/>
      <w:del w:id="1596" w:author="James P. K. Gilb" w:date="2018-07-08T15:12:00Z">
        <w:r>
          <w:delText>6.5</w:delText>
        </w:r>
      </w:del>
      <w:r>
        <w:t xml:space="preserve"> Minutes</w:t>
      </w:r>
      <w:bookmarkEnd w:id="1592"/>
      <w:bookmarkEnd w:id="1595"/>
    </w:p>
    <w:p w:rsidR="00AD2D9B" w:rsidRDefault="00AD2D9B">
      <w:pPr>
        <w:rPr>
          <w:del w:id="1597" w:author="James P. K. Gilb" w:date="2018-07-08T15:12:00Z"/>
          <w:b/>
          <w:vanish/>
          <w:sz w:val="28"/>
          <w:szCs w:val="28"/>
        </w:rPr>
      </w:pPr>
    </w:p>
    <w:p w:rsidR="00AD2D9B" w:rsidRDefault="00AD2D9B">
      <w:pPr>
        <w:rPr>
          <w:rFonts w:ascii="Times New Roman" w:hAnsi="Times New Roman"/>
          <w:rPrChange w:id="1598" w:author="James P. K. Gilb" w:date="2018-07-08T15:12:00Z">
            <w:rPr>
              <w:szCs w:val="24"/>
            </w:rPr>
          </w:rPrChange>
        </w:rPr>
      </w:pPr>
      <w:r>
        <w:rPr>
          <w:rFonts w:ascii="Times New Roman" w:hAnsi="Times New Roman"/>
          <w:b/>
          <w:color w:val="FF0000"/>
          <w:rPrChange w:id="1599" w:author="James P. K. Gilb" w:date="2018-07-08T15:12:00Z">
            <w:rPr>
              <w:b/>
              <w:vanish/>
              <w:color w:val="FF0000"/>
              <w:szCs w:val="24"/>
            </w:rPr>
          </w:rPrChange>
        </w:rPr>
        <w:t>This clause shall not be modified.</w:t>
      </w:r>
    </w:p>
    <w:p w:rsidR="00AD2D9B" w:rsidRDefault="00AD2D9B">
      <w:pPr>
        <w:rPr>
          <w:del w:id="1600" w:author="James P. K. Gilb" w:date="2018-07-08T15:12:00Z"/>
        </w:rPr>
      </w:pPr>
    </w:p>
    <w:p w:rsidR="00AD2D9B" w:rsidRDefault="00AD2D9B">
      <w:pPr>
        <w:rPr>
          <w:rFonts w:ascii="Times New Roman" w:hAnsi="Times New Roman"/>
          <w:rPrChange w:id="1601" w:author="James P. K. Gilb" w:date="2018-07-08T15:12:00Z">
            <w:rPr>
              <w:szCs w:val="24"/>
            </w:rPr>
          </w:rPrChange>
        </w:rPr>
      </w:pPr>
      <w:r>
        <w:rPr>
          <w:rFonts w:ascii="Times New Roman" w:hAnsi="Times New Roman"/>
          <w:rPrChange w:id="1602" w:author="James P. K. Gilb" w:date="2018-07-08T15:12:00Z">
            <w:rPr>
              <w:szCs w:val="24"/>
            </w:rPr>
          </w:rPrChange>
        </w:rPr>
        <w:t>The minutes shall concisely record the essential business of the Working Group, including the following items at a minimum:</w:t>
      </w:r>
    </w:p>
    <w:p w:rsidR="00AD2D9B" w:rsidRDefault="00AD2D9B">
      <w:pPr>
        <w:rPr>
          <w:del w:id="1603" w:author="James P. K. Gilb" w:date="2018-07-08T15:12:00Z"/>
        </w:rPr>
      </w:pPr>
    </w:p>
    <w:p w:rsidR="00AD2D9B" w:rsidRDefault="00AD2D9B" w:rsidP="004E45FB">
      <w:pPr>
        <w:numPr>
          <w:ilvl w:val="0"/>
          <w:numId w:val="23"/>
        </w:numPr>
        <w:spacing w:before="0" w:after="0"/>
        <w:rPr>
          <w:rFonts w:ascii="Times New Roman" w:hAnsi="Times New Roman"/>
          <w:rPrChange w:id="1604" w:author="James P. K. Gilb" w:date="2018-07-08T15:12:00Z">
            <w:rPr>
              <w:szCs w:val="24"/>
            </w:rPr>
          </w:rPrChange>
        </w:rPr>
        <w:pPrChange w:id="1605" w:author="James P. K. Gilb" w:date="2018-07-08T15:12:00Z">
          <w:pPr>
            <w:numPr>
              <w:numId w:val="10"/>
            </w:numPr>
            <w:tabs>
              <w:tab w:val="num" w:pos="0"/>
            </w:tabs>
            <w:ind w:left="720" w:hanging="360"/>
          </w:pPr>
        </w:pPrChange>
      </w:pPr>
      <w:r>
        <w:rPr>
          <w:rFonts w:ascii="Times New Roman" w:hAnsi="Times New Roman"/>
          <w:rPrChange w:id="1606" w:author="James P. K. Gilb" w:date="2018-07-08T15:12:00Z">
            <w:rPr>
              <w:szCs w:val="24"/>
            </w:rPr>
          </w:rPrChange>
        </w:rPr>
        <w:lastRenderedPageBreak/>
        <w:t>Name of group</w:t>
      </w:r>
    </w:p>
    <w:p w:rsidR="00AD2D9B" w:rsidRDefault="00AD2D9B" w:rsidP="004E45FB">
      <w:pPr>
        <w:numPr>
          <w:ilvl w:val="0"/>
          <w:numId w:val="23"/>
        </w:numPr>
        <w:spacing w:before="0" w:after="0"/>
        <w:rPr>
          <w:rFonts w:ascii="Times New Roman" w:hAnsi="Times New Roman"/>
          <w:rPrChange w:id="1607" w:author="James P. K. Gilb" w:date="2018-07-08T15:12:00Z">
            <w:rPr>
              <w:szCs w:val="24"/>
            </w:rPr>
          </w:rPrChange>
        </w:rPr>
        <w:pPrChange w:id="1608" w:author="James P. K. Gilb" w:date="2018-07-08T15:12:00Z">
          <w:pPr>
            <w:numPr>
              <w:numId w:val="10"/>
            </w:numPr>
            <w:tabs>
              <w:tab w:val="num" w:pos="0"/>
            </w:tabs>
            <w:ind w:left="720" w:hanging="360"/>
          </w:pPr>
        </w:pPrChange>
      </w:pPr>
      <w:r>
        <w:rPr>
          <w:rFonts w:ascii="Times New Roman" w:hAnsi="Times New Roman"/>
          <w:rPrChange w:id="1609" w:author="James P. K. Gilb" w:date="2018-07-08T15:12:00Z">
            <w:rPr>
              <w:szCs w:val="24"/>
            </w:rPr>
          </w:rPrChange>
        </w:rPr>
        <w:t xml:space="preserve">Date and location of meeting </w:t>
      </w:r>
    </w:p>
    <w:p w:rsidR="00AD2D9B" w:rsidRDefault="00AD2D9B" w:rsidP="004E45FB">
      <w:pPr>
        <w:numPr>
          <w:ilvl w:val="0"/>
          <w:numId w:val="23"/>
        </w:numPr>
        <w:spacing w:before="0" w:after="0"/>
        <w:rPr>
          <w:rFonts w:ascii="Times New Roman" w:hAnsi="Times New Roman"/>
          <w:rPrChange w:id="1610" w:author="James P. K. Gilb" w:date="2018-07-08T15:12:00Z">
            <w:rPr>
              <w:szCs w:val="24"/>
            </w:rPr>
          </w:rPrChange>
        </w:rPr>
        <w:pPrChange w:id="1611" w:author="James P. K. Gilb" w:date="2018-07-08T15:12:00Z">
          <w:pPr>
            <w:numPr>
              <w:numId w:val="10"/>
            </w:numPr>
            <w:tabs>
              <w:tab w:val="num" w:pos="0"/>
            </w:tabs>
            <w:ind w:left="720" w:hanging="360"/>
          </w:pPr>
        </w:pPrChange>
      </w:pPr>
      <w:r>
        <w:rPr>
          <w:rFonts w:ascii="Times New Roman" w:hAnsi="Times New Roman"/>
          <w:rPrChange w:id="1612" w:author="James P. K. Gilb" w:date="2018-07-08T15:12:00Z">
            <w:rPr>
              <w:szCs w:val="24"/>
            </w:rPr>
          </w:rPrChange>
        </w:rPr>
        <w:t xml:space="preserve">Officer presiding, including the name of the secretary who wrote the minutes </w:t>
      </w:r>
    </w:p>
    <w:p w:rsidR="00AD2D9B" w:rsidRDefault="007B1C53" w:rsidP="004E45FB">
      <w:pPr>
        <w:numPr>
          <w:ilvl w:val="0"/>
          <w:numId w:val="23"/>
        </w:numPr>
        <w:spacing w:before="0" w:after="0"/>
        <w:rPr>
          <w:rFonts w:ascii="Times New Roman" w:hAnsi="Times New Roman"/>
          <w:rPrChange w:id="1613" w:author="James P. K. Gilb" w:date="2018-07-08T15:12:00Z">
            <w:rPr>
              <w:szCs w:val="24"/>
            </w:rPr>
          </w:rPrChange>
        </w:rPr>
        <w:pPrChange w:id="1614" w:author="James P. K. Gilb" w:date="2018-07-08T15:12:00Z">
          <w:pPr>
            <w:numPr>
              <w:numId w:val="10"/>
            </w:numPr>
            <w:tabs>
              <w:tab w:val="num" w:pos="0"/>
            </w:tabs>
            <w:ind w:left="720" w:hanging="360"/>
          </w:pPr>
        </w:pPrChange>
      </w:pPr>
      <w:ins w:id="1615" w:author="James P. K. Gilb" w:date="2018-07-08T15:12:00Z">
        <w:r>
          <w:rPr>
            <w:rFonts w:ascii="Times New Roman" w:eastAsia="Times New Roman" w:hAnsi="Times New Roman" w:cs="Times New Roman"/>
          </w:rPr>
          <w:t>Meeting participants,</w:t>
        </w:r>
      </w:ins>
      <w:del w:id="1616" w:author="James P. K. Gilb" w:date="2018-07-08T15:12:00Z">
        <w:r w:rsidR="00AD2D9B">
          <w:delText>Attendance,</w:delText>
        </w:r>
      </w:del>
      <w:r w:rsidR="00AD2D9B">
        <w:rPr>
          <w:rFonts w:ascii="Times New Roman" w:hAnsi="Times New Roman"/>
          <w:rPrChange w:id="1617" w:author="James P. K. Gilb" w:date="2018-07-08T15:12:00Z">
            <w:rPr>
              <w:szCs w:val="24"/>
            </w:rPr>
          </w:rPrChange>
        </w:rPr>
        <w:t xml:space="preserve"> including affiliation</w:t>
      </w:r>
      <w:ins w:id="1618" w:author="James P. K. Gilb" w:date="2018-07-08T15:12:00Z">
        <w:r>
          <w:rPr>
            <w:rFonts w:ascii="Times New Roman" w:eastAsia="Times New Roman" w:hAnsi="Times New Roman" w:cs="Times New Roman"/>
          </w:rPr>
          <w:t>, and voting member status at the end of the meeting</w:t>
        </w:r>
      </w:ins>
      <w:del w:id="1619" w:author="James P. K. Gilb" w:date="2018-07-08T15:12:00Z">
        <w:r w:rsidR="00AD2D9B">
          <w:delText xml:space="preserve"> </w:delText>
        </w:r>
      </w:del>
    </w:p>
    <w:p w:rsidR="00AD2D9B" w:rsidRDefault="00AD2D9B" w:rsidP="004E45FB">
      <w:pPr>
        <w:numPr>
          <w:ilvl w:val="0"/>
          <w:numId w:val="23"/>
        </w:numPr>
        <w:spacing w:before="0" w:after="0"/>
        <w:rPr>
          <w:rFonts w:ascii="Times New Roman" w:hAnsi="Times New Roman"/>
          <w:rPrChange w:id="1620" w:author="James P. K. Gilb" w:date="2018-07-08T15:12:00Z">
            <w:rPr>
              <w:szCs w:val="24"/>
            </w:rPr>
          </w:rPrChange>
        </w:rPr>
        <w:pPrChange w:id="1621" w:author="James P. K. Gilb" w:date="2018-07-08T15:12:00Z">
          <w:pPr>
            <w:numPr>
              <w:numId w:val="10"/>
            </w:numPr>
            <w:tabs>
              <w:tab w:val="num" w:pos="0"/>
            </w:tabs>
            <w:ind w:left="720" w:hanging="360"/>
          </w:pPr>
        </w:pPrChange>
      </w:pPr>
      <w:r>
        <w:rPr>
          <w:rFonts w:ascii="Times New Roman" w:hAnsi="Times New Roman"/>
          <w:rPrChange w:id="1622" w:author="James P. K. Gilb" w:date="2018-07-08T15:12:00Z">
            <w:rPr>
              <w:szCs w:val="24"/>
            </w:rPr>
          </w:rPrChange>
        </w:rPr>
        <w:t>Call to order, Chair's remarks</w:t>
      </w:r>
    </w:p>
    <w:p w:rsidR="00257943" w:rsidRDefault="007B1C53" w:rsidP="004E45FB">
      <w:pPr>
        <w:numPr>
          <w:ilvl w:val="0"/>
          <w:numId w:val="23"/>
        </w:numPr>
        <w:spacing w:before="0" w:after="0"/>
        <w:rPr>
          <w:ins w:id="1623" w:author="James P. K. Gilb" w:date="2018-07-08T15:12:00Z"/>
          <w:rFonts w:ascii="Times New Roman" w:eastAsia="Times New Roman" w:hAnsi="Times New Roman" w:cs="Times New Roman"/>
        </w:rPr>
      </w:pPr>
      <w:bookmarkStart w:id="1624" w:name="_1fob9te"/>
      <w:bookmarkEnd w:id="1624"/>
      <w:ins w:id="1625" w:author="James P. K. Gilb" w:date="2018-07-08T15:12:00Z">
        <w:r>
          <w:rPr>
            <w:rFonts w:ascii="Times New Roman" w:eastAsia="Times New Roman" w:hAnsi="Times New Roman" w:cs="Times New Roman"/>
          </w:rPr>
          <w:t>Reminders of IEEE policies, such as Patent policy and Copyright policy</w:t>
        </w:r>
      </w:ins>
    </w:p>
    <w:p w:rsidR="00257943" w:rsidRDefault="007B1C53" w:rsidP="004E45FB">
      <w:pPr>
        <w:numPr>
          <w:ilvl w:val="0"/>
          <w:numId w:val="23"/>
        </w:numPr>
        <w:spacing w:before="0" w:after="0"/>
        <w:rPr>
          <w:ins w:id="1626" w:author="James P. K. Gilb" w:date="2018-07-08T15:12:00Z"/>
        </w:rPr>
      </w:pPr>
      <w:ins w:id="1627" w:author="James P. K. Gilb" w:date="2018-07-08T15:12:00Z">
        <w:r>
          <w:rPr>
            <w:color w:val="222222"/>
            <w:highlight w:val="white"/>
          </w:rPr>
          <w:t>The fact that a Call for Patents occurred and any responses made to such Call</w:t>
        </w:r>
      </w:ins>
    </w:p>
    <w:p w:rsidR="00AD2D9B" w:rsidRDefault="00AD2D9B" w:rsidP="004E45FB">
      <w:pPr>
        <w:numPr>
          <w:ilvl w:val="0"/>
          <w:numId w:val="23"/>
        </w:numPr>
        <w:spacing w:before="0" w:after="0"/>
        <w:rPr>
          <w:rFonts w:ascii="Times New Roman" w:hAnsi="Times New Roman"/>
          <w:rPrChange w:id="1628" w:author="James P. K. Gilb" w:date="2018-07-08T15:12:00Z">
            <w:rPr>
              <w:szCs w:val="24"/>
            </w:rPr>
          </w:rPrChange>
        </w:rPr>
        <w:pPrChange w:id="1629" w:author="James P. K. Gilb" w:date="2018-07-08T15:12:00Z">
          <w:pPr>
            <w:numPr>
              <w:numId w:val="10"/>
            </w:numPr>
            <w:tabs>
              <w:tab w:val="num" w:pos="0"/>
            </w:tabs>
            <w:ind w:left="720" w:hanging="360"/>
          </w:pPr>
        </w:pPrChange>
      </w:pPr>
      <w:r>
        <w:rPr>
          <w:rFonts w:ascii="Times New Roman" w:hAnsi="Times New Roman"/>
          <w:rPrChange w:id="1630" w:author="James P. K. Gilb" w:date="2018-07-08T15:12:00Z">
            <w:rPr>
              <w:szCs w:val="24"/>
            </w:rPr>
          </w:rPrChange>
        </w:rPr>
        <w:t>Approval of minutes of previous meeting</w:t>
      </w:r>
    </w:p>
    <w:p w:rsidR="00AD2D9B" w:rsidRDefault="00AD2D9B" w:rsidP="004E45FB">
      <w:pPr>
        <w:numPr>
          <w:ilvl w:val="0"/>
          <w:numId w:val="23"/>
        </w:numPr>
        <w:spacing w:before="0" w:after="0"/>
        <w:rPr>
          <w:rFonts w:ascii="Times New Roman" w:hAnsi="Times New Roman"/>
          <w:rPrChange w:id="1631" w:author="James P. K. Gilb" w:date="2018-07-08T15:12:00Z">
            <w:rPr>
              <w:szCs w:val="24"/>
            </w:rPr>
          </w:rPrChange>
        </w:rPr>
        <w:pPrChange w:id="1632" w:author="James P. K. Gilb" w:date="2018-07-08T15:12:00Z">
          <w:pPr>
            <w:numPr>
              <w:numId w:val="10"/>
            </w:numPr>
            <w:tabs>
              <w:tab w:val="num" w:pos="0"/>
            </w:tabs>
            <w:ind w:left="720" w:hanging="360"/>
          </w:pPr>
        </w:pPrChange>
      </w:pPr>
      <w:r>
        <w:rPr>
          <w:rFonts w:ascii="Times New Roman" w:hAnsi="Times New Roman"/>
          <w:rPrChange w:id="1633" w:author="James P. K. Gilb" w:date="2018-07-08T15:12:00Z">
            <w:rPr>
              <w:szCs w:val="24"/>
            </w:rPr>
          </w:rPrChange>
        </w:rPr>
        <w:t>Approval of agenda</w:t>
      </w:r>
    </w:p>
    <w:p w:rsidR="00AD2D9B" w:rsidRDefault="00AD2D9B" w:rsidP="004E45FB">
      <w:pPr>
        <w:numPr>
          <w:ilvl w:val="0"/>
          <w:numId w:val="23"/>
        </w:numPr>
        <w:spacing w:before="0" w:after="0"/>
        <w:rPr>
          <w:rFonts w:ascii="Times New Roman" w:hAnsi="Times New Roman"/>
          <w:rPrChange w:id="1634" w:author="James P. K. Gilb" w:date="2018-07-08T15:12:00Z">
            <w:rPr>
              <w:szCs w:val="24"/>
            </w:rPr>
          </w:rPrChange>
        </w:rPr>
        <w:pPrChange w:id="1635" w:author="James P. K. Gilb" w:date="2018-07-08T15:12:00Z">
          <w:pPr>
            <w:numPr>
              <w:numId w:val="10"/>
            </w:numPr>
            <w:tabs>
              <w:tab w:val="num" w:pos="0"/>
            </w:tabs>
            <w:ind w:left="720" w:hanging="360"/>
          </w:pPr>
        </w:pPrChange>
      </w:pPr>
      <w:r>
        <w:rPr>
          <w:rFonts w:ascii="Times New Roman" w:hAnsi="Times New Roman"/>
          <w:rPrChange w:id="1636" w:author="James P. K. Gilb" w:date="2018-07-08T15:12:00Z">
            <w:rPr>
              <w:szCs w:val="24"/>
            </w:rPr>
          </w:rPrChange>
        </w:rPr>
        <w:t xml:space="preserve">Technical topics </w:t>
      </w:r>
    </w:p>
    <w:p w:rsidR="00AD2D9B" w:rsidRDefault="00AD2D9B" w:rsidP="004E45FB">
      <w:pPr>
        <w:numPr>
          <w:ilvl w:val="1"/>
          <w:numId w:val="24"/>
        </w:numPr>
        <w:spacing w:before="0" w:after="0"/>
        <w:rPr>
          <w:rFonts w:ascii="Times New Roman" w:hAnsi="Times New Roman"/>
          <w:rPrChange w:id="1637" w:author="James P. K. Gilb" w:date="2018-07-08T15:12:00Z">
            <w:rPr>
              <w:szCs w:val="24"/>
            </w:rPr>
          </w:rPrChange>
        </w:rPr>
        <w:pPrChange w:id="1638" w:author="James P. K. Gilb" w:date="2018-07-08T15:12:00Z">
          <w:pPr>
            <w:numPr>
              <w:ilvl w:val="1"/>
              <w:numId w:val="12"/>
            </w:numPr>
            <w:tabs>
              <w:tab w:val="num" w:pos="0"/>
            </w:tabs>
            <w:ind w:left="1440" w:hanging="360"/>
          </w:pPr>
        </w:pPrChange>
      </w:pPr>
      <w:r>
        <w:rPr>
          <w:rFonts w:ascii="Times New Roman" w:hAnsi="Times New Roman"/>
          <w:rPrChange w:id="1639" w:author="James P. K. Gilb" w:date="2018-07-08T15:12:00Z">
            <w:rPr>
              <w:szCs w:val="24"/>
            </w:rPr>
          </w:rPrChange>
        </w:rPr>
        <w:t>Brief summary of discussion and conclusions</w:t>
      </w:r>
    </w:p>
    <w:p w:rsidR="00AD2D9B" w:rsidRDefault="00AD2D9B" w:rsidP="004E45FB">
      <w:pPr>
        <w:numPr>
          <w:ilvl w:val="1"/>
          <w:numId w:val="24"/>
        </w:numPr>
        <w:spacing w:before="0" w:after="0"/>
        <w:rPr>
          <w:rFonts w:ascii="Times New Roman" w:hAnsi="Times New Roman"/>
          <w:rPrChange w:id="1640" w:author="James P. K. Gilb" w:date="2018-07-08T15:12:00Z">
            <w:rPr>
              <w:szCs w:val="24"/>
            </w:rPr>
          </w:rPrChange>
        </w:rPr>
        <w:pPrChange w:id="1641" w:author="James P. K. Gilb" w:date="2018-07-08T15:12:00Z">
          <w:pPr>
            <w:numPr>
              <w:ilvl w:val="1"/>
              <w:numId w:val="12"/>
            </w:numPr>
            <w:tabs>
              <w:tab w:val="num" w:pos="0"/>
            </w:tabs>
            <w:ind w:left="1440" w:hanging="360"/>
          </w:pPr>
        </w:pPrChange>
      </w:pPr>
      <w:r>
        <w:rPr>
          <w:rFonts w:ascii="Times New Roman" w:hAnsi="Times New Roman"/>
          <w:rPrChange w:id="1642" w:author="James P. K. Gilb" w:date="2018-07-08T15:12:00Z">
            <w:rPr>
              <w:szCs w:val="24"/>
            </w:rPr>
          </w:rPrChange>
        </w:rPr>
        <w:t>Motions</w:t>
      </w:r>
      <w:ins w:id="1643" w:author="James P. K. Gilb" w:date="2018-07-08T15:12:00Z">
        <w:r w:rsidR="007B1C53">
          <w:rPr>
            <w:rFonts w:ascii="Times New Roman" w:eastAsia="Times New Roman" w:hAnsi="Times New Roman" w:cs="Times New Roman"/>
          </w:rPr>
          <w:t xml:space="preserve"> exactly as they are stated,</w:t>
        </w:r>
      </w:ins>
      <w:del w:id="1644" w:author="James P. K. Gilb" w:date="2018-07-08T15:12:00Z">
        <w:r>
          <w:delText>,</w:delText>
        </w:r>
      </w:del>
      <w:r>
        <w:rPr>
          <w:rFonts w:ascii="Times New Roman" w:hAnsi="Times New Roman"/>
          <w:rPrChange w:id="1645" w:author="James P. K. Gilb" w:date="2018-07-08T15:12:00Z">
            <w:rPr>
              <w:szCs w:val="24"/>
            </w:rPr>
          </w:rPrChange>
        </w:rPr>
        <w:t xml:space="preserve"> including the names of mover and seconder</w:t>
      </w:r>
      <w:ins w:id="1646" w:author="James P. K. Gilb" w:date="2018-07-08T15:12:00Z">
        <w:r w:rsidR="007B1C53">
          <w:rPr>
            <w:rFonts w:ascii="Times New Roman" w:eastAsia="Times New Roman" w:hAnsi="Times New Roman" w:cs="Times New Roman"/>
          </w:rPr>
          <w:t xml:space="preserve"> and the outcome of each motion</w:t>
        </w:r>
      </w:ins>
    </w:p>
    <w:p w:rsidR="00257943" w:rsidRDefault="007B1C53" w:rsidP="004E45FB">
      <w:pPr>
        <w:numPr>
          <w:ilvl w:val="0"/>
          <w:numId w:val="23"/>
        </w:numPr>
        <w:spacing w:before="0" w:after="0"/>
        <w:rPr>
          <w:ins w:id="1647" w:author="James P. K. Gilb" w:date="2018-07-08T15:12:00Z"/>
          <w:rFonts w:ascii="Times New Roman" w:eastAsia="Times New Roman" w:hAnsi="Times New Roman" w:cs="Times New Roman"/>
        </w:rPr>
      </w:pPr>
      <w:ins w:id="1648" w:author="James P. K. Gilb" w:date="2018-07-08T15:12:00Z">
        <w:r>
          <w:rPr>
            <w:rFonts w:ascii="Times New Roman" w:eastAsia="Times New Roman" w:hAnsi="Times New Roman" w:cs="Times New Roman"/>
          </w:rPr>
          <w:t>Action items</w:t>
        </w:r>
      </w:ins>
    </w:p>
    <w:p w:rsidR="00AD2D9B" w:rsidRDefault="00AD2D9B" w:rsidP="004E45FB">
      <w:pPr>
        <w:numPr>
          <w:ilvl w:val="0"/>
          <w:numId w:val="23"/>
        </w:numPr>
        <w:spacing w:before="0" w:after="0"/>
        <w:rPr>
          <w:rFonts w:ascii="Times New Roman" w:hAnsi="Times New Roman"/>
          <w:rPrChange w:id="1649" w:author="James P. K. Gilb" w:date="2018-07-08T15:12:00Z">
            <w:rPr>
              <w:szCs w:val="24"/>
            </w:rPr>
          </w:rPrChange>
        </w:rPr>
        <w:pPrChange w:id="1650" w:author="James P. K. Gilb" w:date="2018-07-08T15:12:00Z">
          <w:pPr>
            <w:numPr>
              <w:numId w:val="10"/>
            </w:numPr>
            <w:tabs>
              <w:tab w:val="num" w:pos="0"/>
            </w:tabs>
            <w:ind w:left="720" w:hanging="360"/>
          </w:pPr>
        </w:pPrChange>
      </w:pPr>
      <w:r>
        <w:rPr>
          <w:rFonts w:ascii="Times New Roman" w:hAnsi="Times New Roman"/>
          <w:rPrChange w:id="1651" w:author="James P. K. Gilb" w:date="2018-07-08T15:12:00Z">
            <w:rPr>
              <w:szCs w:val="24"/>
            </w:rPr>
          </w:rPrChange>
        </w:rPr>
        <w:t>Items reported out of executive session</w:t>
      </w:r>
    </w:p>
    <w:p w:rsidR="00257943" w:rsidRDefault="007B1C53" w:rsidP="004E45FB">
      <w:pPr>
        <w:numPr>
          <w:ilvl w:val="0"/>
          <w:numId w:val="23"/>
        </w:numPr>
        <w:spacing w:before="0" w:after="0"/>
        <w:rPr>
          <w:ins w:id="1652" w:author="James P. K. Gilb" w:date="2018-07-08T15:12:00Z"/>
          <w:rFonts w:ascii="Times New Roman" w:eastAsia="Times New Roman" w:hAnsi="Times New Roman" w:cs="Times New Roman"/>
        </w:rPr>
      </w:pPr>
      <w:ins w:id="1653" w:author="James P. K. Gilb" w:date="2018-07-08T15:12:00Z">
        <w:r>
          <w:t>Recesses and time of final adjournment</w:t>
        </w:r>
      </w:ins>
    </w:p>
    <w:p w:rsidR="00AD2D9B" w:rsidRDefault="00AD2D9B" w:rsidP="004E45FB">
      <w:pPr>
        <w:numPr>
          <w:ilvl w:val="0"/>
          <w:numId w:val="23"/>
        </w:numPr>
        <w:spacing w:before="0" w:after="0"/>
        <w:rPr>
          <w:rFonts w:ascii="Times New Roman" w:hAnsi="Times New Roman"/>
          <w:rPrChange w:id="1654" w:author="James P. K. Gilb" w:date="2018-07-08T15:12:00Z">
            <w:rPr>
              <w:szCs w:val="24"/>
            </w:rPr>
          </w:rPrChange>
        </w:rPr>
        <w:pPrChange w:id="1655" w:author="James P. K. Gilb" w:date="2018-07-08T15:12:00Z">
          <w:pPr>
            <w:numPr>
              <w:numId w:val="10"/>
            </w:numPr>
            <w:tabs>
              <w:tab w:val="num" w:pos="0"/>
            </w:tabs>
            <w:ind w:left="720" w:hanging="360"/>
          </w:pPr>
        </w:pPrChange>
      </w:pPr>
      <w:r>
        <w:rPr>
          <w:rFonts w:ascii="Times New Roman" w:hAnsi="Times New Roman"/>
          <w:rPrChange w:id="1656" w:author="James P. K. Gilb" w:date="2018-07-08T15:12:00Z">
            <w:rPr>
              <w:szCs w:val="24"/>
            </w:rPr>
          </w:rPrChange>
        </w:rPr>
        <w:t>Next meeting</w:t>
      </w:r>
      <w:ins w:id="1657" w:author="James P. K. Gilb" w:date="2018-07-08T15:12:00Z">
        <w:r w:rsidR="007B1C53">
          <w:rPr>
            <w:rFonts w:ascii="Times New Roman" w:eastAsia="Times New Roman" w:hAnsi="Times New Roman" w:cs="Times New Roman"/>
          </w:rPr>
          <w:t xml:space="preserve"> - </w:t>
        </w:r>
      </w:ins>
      <w:del w:id="1658" w:author="James P. K. Gilb" w:date="2018-07-08T15:12:00Z">
        <w:r>
          <w:delText>--</w:delText>
        </w:r>
      </w:del>
      <w:r>
        <w:rPr>
          <w:rFonts w:ascii="Times New Roman" w:hAnsi="Times New Roman"/>
          <w:rPrChange w:id="1659" w:author="James P. K. Gilb" w:date="2018-07-08T15:12:00Z">
            <w:rPr>
              <w:szCs w:val="24"/>
            </w:rPr>
          </w:rPrChange>
        </w:rPr>
        <w:t>date</w:t>
      </w:r>
      <w:ins w:id="1660" w:author="James P. K. Gilb" w:date="2018-07-08T15:12:00Z">
        <w:r w:rsidR="007B1C53">
          <w:rPr>
            <w:rFonts w:ascii="Times New Roman" w:eastAsia="Times New Roman" w:hAnsi="Times New Roman" w:cs="Times New Roman"/>
          </w:rPr>
          <w:t>, time,</w:t>
        </w:r>
      </w:ins>
      <w:r>
        <w:rPr>
          <w:rFonts w:ascii="Times New Roman" w:hAnsi="Times New Roman"/>
          <w:rPrChange w:id="1661" w:author="James P. K. Gilb" w:date="2018-07-08T15:12:00Z">
            <w:rPr>
              <w:szCs w:val="24"/>
            </w:rPr>
          </w:rPrChange>
        </w:rPr>
        <w:t xml:space="preserve"> and location</w:t>
      </w:r>
    </w:p>
    <w:p w:rsidR="00AD2D9B" w:rsidRDefault="007B1C53">
      <w:pPr>
        <w:rPr>
          <w:del w:id="1662" w:author="James P. K. Gilb" w:date="2018-07-08T15:12:00Z"/>
        </w:rPr>
      </w:pPr>
      <w:ins w:id="1663" w:author="James P. K. Gilb" w:date="2018-07-08T15:12:00Z">
        <w:r>
          <w:rPr>
            <w:rFonts w:ascii="Times New Roman" w:eastAsia="Times New Roman" w:hAnsi="Times New Roman" w:cs="Times New Roman"/>
          </w:rPr>
          <w:t>All submissions, presentations,</w:t>
        </w:r>
      </w:ins>
    </w:p>
    <w:p w:rsidR="00AD2D9B" w:rsidRDefault="00AD2D9B">
      <w:pPr>
        <w:rPr>
          <w:rFonts w:ascii="Times New Roman" w:hAnsi="Times New Roman"/>
          <w:rPrChange w:id="1664" w:author="James P. K. Gilb" w:date="2018-07-08T15:12:00Z">
            <w:rPr>
              <w:szCs w:val="24"/>
            </w:rPr>
          </w:rPrChange>
        </w:rPr>
      </w:pPr>
      <w:del w:id="1665" w:author="James P. K. Gilb" w:date="2018-07-08T15:12:00Z">
        <w:r>
          <w:delText>Copies of handouts</w:delText>
        </w:r>
      </w:del>
      <w:r>
        <w:rPr>
          <w:rFonts w:ascii="Times New Roman" w:hAnsi="Times New Roman"/>
          <w:rPrChange w:id="1666" w:author="James P. K. Gilb" w:date="2018-07-08T15:12:00Z">
            <w:rPr>
              <w:szCs w:val="24"/>
            </w:rPr>
          </w:rPrChange>
        </w:rPr>
        <w:t xml:space="preserve"> and </w:t>
      </w:r>
      <w:del w:id="1667" w:author="James P. K. Gilb" w:date="2018-07-08T15:12:00Z">
        <w:r>
          <w:delText xml:space="preserve">subgroup </w:delText>
        </w:r>
      </w:del>
      <w:r>
        <w:rPr>
          <w:rFonts w:ascii="Times New Roman" w:hAnsi="Times New Roman"/>
          <w:rPrChange w:id="1668" w:author="James P. K. Gilb" w:date="2018-07-08T15:12:00Z">
            <w:rPr>
              <w:szCs w:val="24"/>
            </w:rPr>
          </w:rPrChange>
        </w:rPr>
        <w:t xml:space="preserve">reports </w:t>
      </w:r>
      <w:ins w:id="1669" w:author="James P. K. Gilb" w:date="2018-07-08T15:12:00Z">
        <w:r w:rsidR="007B1C53">
          <w:rPr>
            <w:rFonts w:ascii="Times New Roman" w:eastAsia="Times New Roman" w:hAnsi="Times New Roman" w:cs="Times New Roman"/>
          </w:rPr>
          <w:t>considered during the meeting by the Committee/WG shall</w:t>
        </w:r>
      </w:ins>
      <w:del w:id="1670" w:author="James P. K. Gilb" w:date="2018-07-08T15:12:00Z">
        <w:r>
          <w:delText>may</w:delText>
        </w:r>
      </w:del>
      <w:r>
        <w:rPr>
          <w:rFonts w:ascii="Times New Roman" w:hAnsi="Times New Roman"/>
          <w:rPrChange w:id="1671" w:author="James P. K. Gilb" w:date="2018-07-08T15:12:00Z">
            <w:rPr>
              <w:szCs w:val="24"/>
            </w:rPr>
          </w:rPrChange>
        </w:rPr>
        <w:t xml:space="preserve"> be </w:t>
      </w:r>
      <w:ins w:id="1672" w:author="James P. K. Gilb" w:date="2018-07-08T15:12:00Z">
        <w:r w:rsidR="007B1C53">
          <w:rPr>
            <w:rFonts w:ascii="Times New Roman" w:eastAsia="Times New Roman" w:hAnsi="Times New Roman" w:cs="Times New Roman"/>
          </w:rPr>
          <w:t>referenced</w:t>
        </w:r>
      </w:ins>
      <w:del w:id="1673" w:author="James P. K. Gilb" w:date="2018-07-08T15:12:00Z">
        <w:r>
          <w:delText>included</w:delText>
        </w:r>
      </w:del>
      <w:r>
        <w:rPr>
          <w:rFonts w:ascii="Times New Roman" w:hAnsi="Times New Roman"/>
          <w:rPrChange w:id="1674" w:author="James P. K. Gilb" w:date="2018-07-08T15:12:00Z">
            <w:rPr>
              <w:szCs w:val="24"/>
            </w:rPr>
          </w:rPrChange>
        </w:rPr>
        <w:t xml:space="preserve"> in the minutes</w:t>
      </w:r>
      <w:ins w:id="1675" w:author="James P. K. Gilb" w:date="2018-07-08T15:12:00Z">
        <w:r w:rsidR="007B1C53">
          <w:rPr>
            <w:rFonts w:ascii="Times New Roman" w:eastAsia="Times New Roman" w:hAnsi="Times New Roman" w:cs="Times New Roman"/>
          </w:rPr>
          <w:t>, identifying the source of the submission. URLs should be provided where possible.</w:t>
        </w:r>
      </w:ins>
      <w:del w:id="1676" w:author="James P. K. Gilb" w:date="2018-07-08T15:12:00Z">
        <w:r>
          <w:delText xml:space="preserve"> or made available as separate items.</w:delText>
        </w:r>
      </w:del>
    </w:p>
    <w:p w:rsidR="00257943" w:rsidRDefault="007B1C53">
      <w:pPr>
        <w:rPr>
          <w:ins w:id="1677" w:author="James P. K. Gilb" w:date="2018-07-08T15:12:00Z"/>
          <w:rFonts w:ascii="Times New Roman" w:eastAsia="Times New Roman" w:hAnsi="Times New Roman" w:cs="Times New Roman"/>
        </w:rPr>
      </w:pPr>
      <w:ins w:id="1678" w:author="James P. K. Gilb" w:date="2018-07-08T15:12:00Z">
        <w:r>
          <w:rPr>
            <w:rFonts w:ascii="Times New Roman" w:eastAsia="Times New Roman" w:hAnsi="Times New Roman" w:cs="Times New Roman"/>
          </w:rPr>
          <w:t>The following shall not be recorded in minutes:</w:t>
        </w:r>
      </w:ins>
    </w:p>
    <w:p w:rsidR="00257943" w:rsidRDefault="007B1C53" w:rsidP="004E45FB">
      <w:pPr>
        <w:numPr>
          <w:ilvl w:val="0"/>
          <w:numId w:val="25"/>
        </w:numPr>
        <w:spacing w:before="0" w:after="0"/>
        <w:rPr>
          <w:ins w:id="1679" w:author="James P. K. Gilb" w:date="2018-07-08T15:12:00Z"/>
        </w:rPr>
      </w:pPr>
      <w:ins w:id="1680" w:author="James P. K. Gilb" w:date="2018-07-08T15:12:00Z">
        <w:r>
          <w:rPr>
            <w:rFonts w:ascii="Times New Roman" w:eastAsia="Times New Roman" w:hAnsi="Times New Roman" w:cs="Times New Roman"/>
          </w:rPr>
          <w:t>Transcriptions of detailed discussions</w:t>
        </w:r>
      </w:ins>
    </w:p>
    <w:p w:rsidR="00257943" w:rsidRDefault="007B1C53" w:rsidP="004E45FB">
      <w:pPr>
        <w:numPr>
          <w:ilvl w:val="0"/>
          <w:numId w:val="25"/>
        </w:numPr>
        <w:spacing w:before="0" w:after="0"/>
        <w:rPr>
          <w:ins w:id="1681" w:author="James P. K. Gilb" w:date="2018-07-08T15:12:00Z"/>
        </w:rPr>
      </w:pPr>
      <w:ins w:id="1682" w:author="James P. K. Gilb" w:date="2018-07-08T15:12:00Z">
        <w:r>
          <w:rPr>
            <w:rFonts w:ascii="Times New Roman" w:eastAsia="Times New Roman" w:hAnsi="Times New Roman" w:cs="Times New Roman"/>
          </w:rPr>
          <w:t>Attributions of comments to specific participants</w:t>
        </w:r>
      </w:ins>
    </w:p>
    <w:p w:rsidR="00AD2D9B" w:rsidRDefault="00A82CBA">
      <w:pPr>
        <w:rPr>
          <w:del w:id="1683" w:author="James P. K. Gilb" w:date="2018-07-08T15:12:00Z"/>
        </w:rPr>
      </w:pPr>
      <w:bookmarkStart w:id="1684" w:name="_Toc516499617"/>
      <w:ins w:id="1685" w:author="James P. K. Gilb" w:date="2018-07-08T15:12:00Z">
        <w:r>
          <w:t>6.</w:t>
        </w:r>
        <w:r w:rsidR="001A0ED8">
          <w:t>5</w:t>
        </w:r>
      </w:ins>
    </w:p>
    <w:p w:rsidR="00AD2D9B" w:rsidRDefault="00AD2D9B">
      <w:pPr>
        <w:pStyle w:val="Heading2"/>
      </w:pPr>
      <w:bookmarkStart w:id="1686" w:name="_Toc457575155"/>
      <w:del w:id="1687" w:author="James P. K. Gilb" w:date="2018-07-08T15:12:00Z">
        <w:r>
          <w:delText>6.6</w:delText>
        </w:r>
      </w:del>
      <w:r>
        <w:t xml:space="preserve"> Subgroup Meetings</w:t>
      </w:r>
      <w:bookmarkEnd w:id="1684"/>
      <w:bookmarkEnd w:id="1686"/>
    </w:p>
    <w:p w:rsidR="00AD2D9B" w:rsidRDefault="00AD2D9B">
      <w:pPr>
        <w:pStyle w:val="Heading2"/>
        <w:rPr>
          <w:del w:id="1688" w:author="James P. K. Gilb" w:date="2018-07-08T15:12:00Z"/>
        </w:rPr>
      </w:pPr>
    </w:p>
    <w:p w:rsidR="00AD2D9B" w:rsidRDefault="00AD2D9B">
      <w:r>
        <w:t>A subgroup of a WG shall announce all electronic meetings at least 10 days in advance, except for electronic meetings concerning only regulatory communications, which shall be announced at least 5 days in advance. All face to face meetings of a subgroup of a WG shall be announced at least 30 days in advance.</w:t>
      </w:r>
    </w:p>
    <w:p w:rsidR="00AD2D9B" w:rsidRDefault="00AD2D9B">
      <w:pPr>
        <w:rPr>
          <w:del w:id="1689" w:author="James P. K. Gilb" w:date="2018-07-08T15:12:00Z"/>
        </w:rPr>
      </w:pPr>
    </w:p>
    <w:p w:rsidR="00AD2D9B" w:rsidRDefault="00AD2D9B">
      <w:pPr>
        <w:pStyle w:val="Heading1"/>
        <w:rPr>
          <w:szCs w:val="24"/>
        </w:rPr>
      </w:pPr>
      <w:bookmarkStart w:id="1690" w:name="_Toc457575156"/>
      <w:bookmarkStart w:id="1691" w:name="_Toc516499618"/>
      <w:r>
        <w:t>7.0. Voting</w:t>
      </w:r>
      <w:bookmarkEnd w:id="1690"/>
      <w:bookmarkEnd w:id="1691"/>
      <w:r>
        <w:t xml:space="preserve"> </w:t>
      </w:r>
    </w:p>
    <w:p w:rsidR="00AD2D9B" w:rsidRDefault="00AD2D9B">
      <w:pPr>
        <w:rPr>
          <w:del w:id="1692" w:author="James P. K. Gilb" w:date="2018-07-08T15:12:00Z"/>
        </w:rPr>
      </w:pPr>
    </w:p>
    <w:p w:rsidR="00AD2D9B" w:rsidRDefault="00AD2D9B">
      <w:pPr>
        <w:pStyle w:val="Heading2"/>
        <w:rPr>
          <w:rPrChange w:id="1693" w:author="James P. K. Gilb" w:date="2018-07-08T15:12:00Z">
            <w:rPr>
              <w:vanish/>
              <w:szCs w:val="24"/>
            </w:rPr>
          </w:rPrChange>
        </w:rPr>
      </w:pPr>
      <w:bookmarkStart w:id="1694" w:name="_Toc457575157"/>
      <w:bookmarkStart w:id="1695" w:name="_Toc516499619"/>
      <w:r>
        <w:t>7.1 Approval of an Action</w:t>
      </w:r>
      <w:bookmarkEnd w:id="1694"/>
      <w:bookmarkEnd w:id="1695"/>
      <w:r>
        <w:t xml:space="preserve"> </w:t>
      </w:r>
    </w:p>
    <w:p w:rsidR="00AD2D9B" w:rsidRDefault="00AD2D9B">
      <w:pPr>
        <w:rPr>
          <w:del w:id="1696" w:author="James P. K. Gilb" w:date="2018-07-08T15:12:00Z"/>
          <w:vanish/>
        </w:rPr>
      </w:pPr>
    </w:p>
    <w:p w:rsidR="00AD2D9B" w:rsidRDefault="00AD2D9B">
      <w:pPr>
        <w:rPr>
          <w:del w:id="1697" w:author="James P. K. Gilb" w:date="2018-07-08T15:12:00Z"/>
        </w:rPr>
      </w:pPr>
      <w:r>
        <w:rPr>
          <w:rFonts w:ascii="Times New Roman" w:hAnsi="Times New Roman"/>
          <w:b/>
          <w:color w:val="FF0000"/>
          <w:rPrChange w:id="1698" w:author="James P. K. Gilb" w:date="2018-07-08T15:12:00Z">
            <w:rPr>
              <w:b/>
              <w:vanish/>
              <w:color w:val="FF0000"/>
              <w:szCs w:val="24"/>
            </w:rPr>
          </w:rPrChange>
        </w:rPr>
        <w:t xml:space="preserve">This clause shall not be modified except to </w:t>
      </w:r>
      <w:ins w:id="1699" w:author="James P. K. Gilb" w:date="2018-07-08T15:12:00Z">
        <w:r w:rsidR="007B1C53">
          <w:rPr>
            <w:rFonts w:ascii="Times New Roman" w:eastAsia="Times New Roman" w:hAnsi="Times New Roman" w:cs="Times New Roman"/>
            <w:b/>
            <w:color w:val="FF0000"/>
          </w:rPr>
          <w:t>increase</w:t>
        </w:r>
      </w:ins>
      <w:del w:id="1700" w:author="James P. K. Gilb" w:date="2018-07-08T15:12:00Z">
        <w:r>
          <w:rPr>
            <w:b/>
            <w:vanish/>
            <w:color w:val="FF0000"/>
          </w:rPr>
          <w:delText>be compliant with</w:delText>
        </w:r>
      </w:del>
      <w:r>
        <w:rPr>
          <w:rFonts w:ascii="Times New Roman" w:hAnsi="Times New Roman"/>
          <w:b/>
          <w:color w:val="FF0000"/>
          <w:rPrChange w:id="1701" w:author="James P. K. Gilb" w:date="2018-07-08T15:12:00Z">
            <w:rPr>
              <w:b/>
              <w:vanish/>
              <w:color w:val="FF0000"/>
              <w:szCs w:val="24"/>
            </w:rPr>
          </w:rPrChange>
        </w:rPr>
        <w:t xml:space="preserve"> the </w:t>
      </w:r>
      <w:ins w:id="1702" w:author="James P. K. Gilb" w:date="2018-07-08T15:12:00Z">
        <w:r w:rsidR="007B1C53">
          <w:rPr>
            <w:rFonts w:ascii="Times New Roman" w:eastAsia="Times New Roman" w:hAnsi="Times New Roman" w:cs="Times New Roman"/>
            <w:b/>
            <w:color w:val="FF0000"/>
          </w:rPr>
          <w:t>two-thirds vote up to a three-fourths vote. Increasing a two-thirds vote to a higher value will require similar changes to Section 7.1.2.</w:t>
        </w:r>
      </w:ins>
      <w:del w:id="1703" w:author="James P. K. Gilb" w:date="2018-07-08T15:12:00Z">
        <w:r>
          <w:rPr>
            <w:b/>
            <w:vanish/>
            <w:color w:val="FF0000"/>
          </w:rPr>
          <w:delText>Sponsor’s procedures.</w:delText>
        </w:r>
      </w:del>
    </w:p>
    <w:p w:rsidR="00AD2D9B" w:rsidRDefault="00AD2D9B">
      <w:pPr>
        <w:rPr>
          <w:rFonts w:ascii="Times New Roman" w:hAnsi="Times New Roman"/>
          <w:color w:val="FF0000"/>
          <w:rPrChange w:id="1704" w:author="James P. K. Gilb" w:date="2018-07-08T15:12:00Z">
            <w:rPr>
              <w:szCs w:val="24"/>
            </w:rPr>
          </w:rPrChange>
        </w:rPr>
      </w:pPr>
    </w:p>
    <w:p w:rsidR="00AD2D9B" w:rsidRDefault="00AD2D9B">
      <w:pPr>
        <w:rPr>
          <w:rFonts w:ascii="Times New Roman" w:hAnsi="Times New Roman"/>
          <w:rPrChange w:id="1705" w:author="James P. K. Gilb" w:date="2018-07-08T15:12:00Z">
            <w:rPr>
              <w:szCs w:val="24"/>
            </w:rPr>
          </w:rPrChange>
        </w:rPr>
      </w:pPr>
      <w:r>
        <w:rPr>
          <w:rFonts w:ascii="Times New Roman" w:hAnsi="Times New Roman"/>
          <w:rPrChange w:id="1706" w:author="James P. K. Gilb" w:date="2018-07-08T15:12:00Z">
            <w:rPr>
              <w:szCs w:val="24"/>
            </w:rPr>
          </w:rPrChange>
        </w:rPr>
        <w:t xml:space="preserve">Approval of an action requires approval by a majority (or </w:t>
      </w:r>
      <w:ins w:id="1707" w:author="James P. K. Gilb" w:date="2018-07-08T15:12:00Z">
        <w:r w:rsidR="004E45FB">
          <w:rPr>
            <w:rFonts w:ascii="Times New Roman" w:eastAsia="Times New Roman" w:hAnsi="Times New Roman" w:cs="Times New Roman"/>
          </w:rPr>
          <w:t>three-fourths</w:t>
        </w:r>
        <w:r w:rsidR="007B1C53">
          <w:rPr>
            <w:rFonts w:ascii="Times New Roman" w:eastAsia="Times New Roman" w:hAnsi="Times New Roman" w:cs="Times New Roman"/>
          </w:rPr>
          <w:t>)</w:t>
        </w:r>
      </w:ins>
      <w:del w:id="1708" w:author="James P. K. Gilb" w:date="2018-07-08T15:12:00Z">
        <w:r>
          <w:delText>three-quarters)</w:delText>
        </w:r>
      </w:del>
      <w:r>
        <w:rPr>
          <w:rFonts w:ascii="Times New Roman" w:hAnsi="Times New Roman"/>
          <w:rPrChange w:id="1709" w:author="James P. K. Gilb" w:date="2018-07-08T15:12:00Z">
            <w:rPr>
              <w:szCs w:val="24"/>
            </w:rPr>
          </w:rPrChange>
        </w:rPr>
        <w:t xml:space="preserve"> vote as specified below in 7.1.1 (majority) and 7.1.2 </w:t>
      </w:r>
      <w:ins w:id="1710" w:author="James P. K. Gilb" w:date="2018-07-08T15:12:00Z">
        <w:r w:rsidR="007B1C53">
          <w:rPr>
            <w:rFonts w:ascii="Times New Roman" w:eastAsia="Times New Roman" w:hAnsi="Times New Roman" w:cs="Times New Roman"/>
          </w:rPr>
          <w:t>(</w:t>
        </w:r>
        <w:r w:rsidR="004E45FB">
          <w:rPr>
            <w:rFonts w:ascii="Times New Roman" w:eastAsia="Times New Roman" w:hAnsi="Times New Roman" w:cs="Times New Roman"/>
          </w:rPr>
          <w:t>three-fourths</w:t>
        </w:r>
        <w:r w:rsidR="007B1C53">
          <w:rPr>
            <w:rFonts w:ascii="Times New Roman" w:eastAsia="Times New Roman" w:hAnsi="Times New Roman" w:cs="Times New Roman"/>
          </w:rPr>
          <w:t xml:space="preserve">). The “majority, </w:t>
        </w:r>
        <w:r w:rsidR="004E45FB">
          <w:rPr>
            <w:rFonts w:ascii="Times New Roman" w:eastAsia="Times New Roman" w:hAnsi="Times New Roman" w:cs="Times New Roman"/>
          </w:rPr>
          <w:t>three-fourths</w:t>
        </w:r>
        <w:r w:rsidR="007B1C53">
          <w:rPr>
            <w:rFonts w:ascii="Times New Roman" w:eastAsia="Times New Roman" w:hAnsi="Times New Roman" w:cs="Times New Roman"/>
          </w:rPr>
          <w:t xml:space="preserve"> vote”</w:t>
        </w:r>
      </w:ins>
      <w:del w:id="1711" w:author="James P. K. Gilb" w:date="2018-07-08T15:12:00Z">
        <w:r>
          <w:delText>(three-quarters) vote</w:delText>
        </w:r>
      </w:del>
      <w:r>
        <w:rPr>
          <w:rFonts w:ascii="Times New Roman" w:hAnsi="Times New Roman"/>
          <w:rPrChange w:id="1712" w:author="James P. K. Gilb" w:date="2018-07-08T15:12:00Z">
            <w:rPr>
              <w:szCs w:val="24"/>
            </w:rPr>
          </w:rPrChange>
        </w:rPr>
        <w:t xml:space="preserve"> is defined as either:</w:t>
      </w:r>
    </w:p>
    <w:p w:rsidR="00AD2D9B" w:rsidRDefault="00AD2D9B">
      <w:pPr>
        <w:rPr>
          <w:del w:id="1713" w:author="James P. K. Gilb" w:date="2018-07-08T15:12:00Z"/>
        </w:rPr>
      </w:pPr>
    </w:p>
    <w:p w:rsidR="00AD2D9B" w:rsidRDefault="00AD2D9B" w:rsidP="004E45FB">
      <w:pPr>
        <w:numPr>
          <w:ilvl w:val="0"/>
          <w:numId w:val="26"/>
        </w:numPr>
        <w:spacing w:before="0" w:after="0"/>
        <w:rPr>
          <w:rFonts w:ascii="Times New Roman" w:hAnsi="Times New Roman"/>
          <w:rPrChange w:id="1714" w:author="James P. K. Gilb" w:date="2018-07-08T15:12:00Z">
            <w:rPr>
              <w:szCs w:val="24"/>
            </w:rPr>
          </w:rPrChange>
        </w:rPr>
        <w:pPrChange w:id="1715" w:author="James P. K. Gilb" w:date="2018-07-08T15:12:00Z">
          <w:pPr>
            <w:numPr>
              <w:numId w:val="20"/>
            </w:numPr>
            <w:tabs>
              <w:tab w:val="num" w:pos="0"/>
            </w:tabs>
            <w:ind w:left="720" w:hanging="360"/>
          </w:pPr>
        </w:pPrChange>
      </w:pPr>
      <w:r>
        <w:rPr>
          <w:rFonts w:ascii="Times New Roman" w:hAnsi="Times New Roman"/>
          <w:rPrChange w:id="1716" w:author="James P. K. Gilb" w:date="2018-07-08T15:12:00Z">
            <w:rPr>
              <w:szCs w:val="24"/>
            </w:rPr>
          </w:rPrChange>
        </w:rPr>
        <w:t xml:space="preserve">At a meeting (including teleconferences) where quorum has been established, a vote carried by majority (or </w:t>
      </w:r>
      <w:ins w:id="1717" w:author="James P. K. Gilb" w:date="2018-07-08T15:12:00Z">
        <w:r w:rsidR="004E45FB">
          <w:rPr>
            <w:rFonts w:ascii="Times New Roman" w:eastAsia="Times New Roman" w:hAnsi="Times New Roman" w:cs="Times New Roman"/>
          </w:rPr>
          <w:t>three-fourths</w:t>
        </w:r>
        <w:r w:rsidR="007B1C53">
          <w:rPr>
            <w:rFonts w:ascii="Times New Roman" w:eastAsia="Times New Roman" w:hAnsi="Times New Roman" w:cs="Times New Roman"/>
          </w:rPr>
          <w:t>)</w:t>
        </w:r>
      </w:ins>
      <w:del w:id="1718" w:author="James P. K. Gilb" w:date="2018-07-08T15:12:00Z">
        <w:r>
          <w:delText>three-quarters)</w:delText>
        </w:r>
      </w:del>
      <w:r>
        <w:rPr>
          <w:rFonts w:ascii="Times New Roman" w:hAnsi="Times New Roman"/>
          <w:rPrChange w:id="1719" w:author="James P. K. Gilb" w:date="2018-07-08T15:12:00Z">
            <w:rPr>
              <w:szCs w:val="24"/>
            </w:rPr>
          </w:rPrChange>
        </w:rPr>
        <w:t xml:space="preserve"> approval of the votes cast (i.e., Approve or Do Not Approve votes, excluding abstentions) by the voting members in attendance.</w:t>
      </w:r>
    </w:p>
    <w:p w:rsidR="00AD2D9B" w:rsidRDefault="00AD2D9B" w:rsidP="004E45FB">
      <w:pPr>
        <w:numPr>
          <w:ilvl w:val="0"/>
          <w:numId w:val="26"/>
        </w:numPr>
        <w:spacing w:before="0" w:after="0"/>
        <w:rPr>
          <w:rFonts w:ascii="Times New Roman" w:hAnsi="Times New Roman"/>
          <w:rPrChange w:id="1720" w:author="James P. K. Gilb" w:date="2018-07-08T15:12:00Z">
            <w:rPr>
              <w:szCs w:val="24"/>
            </w:rPr>
          </w:rPrChange>
        </w:rPr>
        <w:pPrChange w:id="1721" w:author="James P. K. Gilb" w:date="2018-07-08T15:12:00Z">
          <w:pPr>
            <w:numPr>
              <w:numId w:val="20"/>
            </w:numPr>
            <w:tabs>
              <w:tab w:val="num" w:pos="0"/>
            </w:tabs>
            <w:ind w:left="720" w:hanging="360"/>
          </w:pPr>
        </w:pPrChange>
      </w:pPr>
      <w:r>
        <w:rPr>
          <w:rFonts w:ascii="Times New Roman" w:hAnsi="Times New Roman"/>
          <w:rPrChange w:id="1722" w:author="James P. K. Gilb" w:date="2018-07-08T15:12:00Z">
            <w:rPr>
              <w:szCs w:val="24"/>
            </w:rPr>
          </w:rPrChange>
        </w:rPr>
        <w:t xml:space="preserve">By electronic means (including email), a vote carried by majority (or </w:t>
      </w:r>
      <w:ins w:id="1723" w:author="James P. K. Gilb" w:date="2018-07-08T15:12:00Z">
        <w:r w:rsidR="004E45FB">
          <w:rPr>
            <w:rFonts w:ascii="Times New Roman" w:eastAsia="Times New Roman" w:hAnsi="Times New Roman" w:cs="Times New Roman"/>
          </w:rPr>
          <w:t>three-fourths</w:t>
        </w:r>
        <w:r w:rsidR="007B1C53">
          <w:rPr>
            <w:rFonts w:ascii="Times New Roman" w:eastAsia="Times New Roman" w:hAnsi="Times New Roman" w:cs="Times New Roman"/>
          </w:rPr>
          <w:t>)</w:t>
        </w:r>
      </w:ins>
      <w:del w:id="1724" w:author="James P. K. Gilb" w:date="2018-07-08T15:12:00Z">
        <w:r>
          <w:delText>three-quarters)</w:delText>
        </w:r>
      </w:del>
      <w:r>
        <w:rPr>
          <w:rFonts w:ascii="Times New Roman" w:hAnsi="Times New Roman"/>
          <w:rPrChange w:id="1725" w:author="James P. K. Gilb" w:date="2018-07-08T15:12:00Z">
            <w:rPr>
              <w:szCs w:val="24"/>
            </w:rPr>
          </w:rPrChange>
        </w:rPr>
        <w:t xml:space="preserve"> of the votes cast (i.e., Approve or Do Not Approve votes, excluding abstentions), provided a majority of all the voting members of the Working Group responded.</w:t>
      </w:r>
    </w:p>
    <w:p w:rsidR="00AD2D9B" w:rsidRDefault="00AD2D9B">
      <w:pPr>
        <w:rPr>
          <w:del w:id="1726" w:author="James P. K. Gilb" w:date="2018-07-08T15:12:00Z"/>
        </w:rPr>
      </w:pPr>
    </w:p>
    <w:p w:rsidR="00AD2D9B" w:rsidRDefault="00AD2D9B">
      <w:pPr>
        <w:pStyle w:val="Heading3"/>
        <w:rPr>
          <w:rPrChange w:id="1727" w:author="James P. K. Gilb" w:date="2018-07-08T15:12:00Z">
            <w:rPr>
              <w:vanish/>
              <w:szCs w:val="24"/>
            </w:rPr>
          </w:rPrChange>
        </w:rPr>
      </w:pPr>
      <w:bookmarkStart w:id="1728" w:name="_Toc457575158"/>
      <w:bookmarkStart w:id="1729" w:name="_Toc516499620"/>
      <w:r>
        <w:t>7.1.1 Actions Requiring Approval by a Majority Vote</w:t>
      </w:r>
      <w:bookmarkEnd w:id="1728"/>
      <w:bookmarkEnd w:id="1729"/>
    </w:p>
    <w:p w:rsidR="00AD2D9B" w:rsidRDefault="00AD2D9B">
      <w:pPr>
        <w:rPr>
          <w:del w:id="1730" w:author="James P. K. Gilb" w:date="2018-07-08T15:12:00Z"/>
          <w:vanish/>
        </w:rPr>
      </w:pPr>
    </w:p>
    <w:p w:rsidR="00AD2D9B" w:rsidRDefault="00AD2D9B">
      <w:pPr>
        <w:rPr>
          <w:del w:id="1731" w:author="James P. K. Gilb" w:date="2018-07-08T15:12:00Z"/>
        </w:rPr>
      </w:pPr>
      <w:r>
        <w:rPr>
          <w:rFonts w:ascii="Times New Roman" w:hAnsi="Times New Roman"/>
          <w:b/>
          <w:color w:val="FF0000"/>
          <w:rPrChange w:id="1732" w:author="James P. K. Gilb" w:date="2018-07-08T15:12:00Z">
            <w:rPr>
              <w:b/>
              <w:vanish/>
              <w:color w:val="FF0000"/>
              <w:szCs w:val="24"/>
            </w:rPr>
          </w:rPrChange>
        </w:rPr>
        <w:t xml:space="preserve">This clause shall not be modified except </w:t>
      </w:r>
      <w:ins w:id="1733" w:author="James P. K. Gilb" w:date="2018-07-08T15:12:00Z">
        <w:r w:rsidR="007B1C53">
          <w:rPr>
            <w:rFonts w:ascii="Times New Roman" w:eastAsia="Times New Roman" w:hAnsi="Times New Roman" w:cs="Times New Roman"/>
            <w:b/>
            <w:color w:val="FF0000"/>
          </w:rPr>
          <w:t>for a) moving</w:t>
        </w:r>
      </w:ins>
      <w:del w:id="1734" w:author="James P. K. Gilb" w:date="2018-07-08T15:12:00Z">
        <w:r>
          <w:rPr>
            <w:b/>
            <w:vanish/>
            <w:color w:val="FF0000"/>
          </w:rPr>
          <w:delText>to include additional voting</w:delText>
        </w:r>
      </w:del>
      <w:r>
        <w:rPr>
          <w:rFonts w:ascii="Times New Roman" w:hAnsi="Times New Roman"/>
          <w:b/>
          <w:color w:val="FF0000"/>
          <w:rPrChange w:id="1735" w:author="James P. K. Gilb" w:date="2018-07-08T15:12:00Z">
            <w:rPr>
              <w:b/>
              <w:vanish/>
              <w:color w:val="FF0000"/>
              <w:szCs w:val="24"/>
            </w:rPr>
          </w:rPrChange>
        </w:rPr>
        <w:t xml:space="preserve"> actions</w:t>
      </w:r>
      <w:del w:id="1736" w:author="James P. K. Gilb" w:date="2018-07-08T15:12:00Z">
        <w:r>
          <w:rPr>
            <w:b/>
            <w:vanish/>
            <w:color w:val="FF0000"/>
          </w:rPr>
          <w:delText>. Items in 7.1.1 may be moved</w:delText>
        </w:r>
      </w:del>
      <w:r>
        <w:rPr>
          <w:rFonts w:ascii="Times New Roman" w:hAnsi="Times New Roman"/>
          <w:b/>
          <w:color w:val="FF0000"/>
          <w:rPrChange w:id="1737" w:author="James P. K. Gilb" w:date="2018-07-08T15:12:00Z">
            <w:rPr>
              <w:b/>
              <w:vanish/>
              <w:color w:val="FF0000"/>
              <w:szCs w:val="24"/>
            </w:rPr>
          </w:rPrChange>
        </w:rPr>
        <w:t xml:space="preserve"> to 7.1.2</w:t>
      </w:r>
      <w:ins w:id="1738" w:author="James P. K. Gilb" w:date="2018-07-08T15:12:00Z">
        <w:r w:rsidR="007B1C53">
          <w:rPr>
            <w:rFonts w:ascii="Times New Roman" w:eastAsia="Times New Roman" w:hAnsi="Times New Roman" w:cs="Times New Roman"/>
            <w:b/>
            <w:color w:val="FF0000"/>
          </w:rPr>
          <w:t>, b) adding actions.</w:t>
        </w:r>
      </w:ins>
      <w:del w:id="1739" w:author="James P. K. Gilb" w:date="2018-07-08T15:12:00Z">
        <w:r>
          <w:rPr>
            <w:b/>
            <w:vanish/>
            <w:color w:val="FF0000"/>
          </w:rPr>
          <w:delText xml:space="preserve"> if desired.</w:delText>
        </w:r>
      </w:del>
    </w:p>
    <w:p w:rsidR="00AD2D9B" w:rsidRDefault="00AD2D9B">
      <w:pPr>
        <w:rPr>
          <w:rFonts w:ascii="Times New Roman" w:hAnsi="Times New Roman"/>
          <w:color w:val="FF0000"/>
          <w:rPrChange w:id="1740" w:author="James P. K. Gilb" w:date="2018-07-08T15:12:00Z">
            <w:rPr>
              <w:szCs w:val="24"/>
            </w:rPr>
          </w:rPrChange>
        </w:rPr>
      </w:pPr>
    </w:p>
    <w:p w:rsidR="00AD2D9B" w:rsidRDefault="00AD2D9B">
      <w:pPr>
        <w:rPr>
          <w:rFonts w:ascii="Times New Roman" w:hAnsi="Times New Roman"/>
          <w:rPrChange w:id="1741" w:author="James P. K. Gilb" w:date="2018-07-08T15:12:00Z">
            <w:rPr>
              <w:szCs w:val="24"/>
            </w:rPr>
          </w:rPrChange>
        </w:rPr>
      </w:pPr>
      <w:r>
        <w:rPr>
          <w:rFonts w:ascii="Times New Roman" w:hAnsi="Times New Roman"/>
          <w:rPrChange w:id="1742" w:author="James P. K. Gilb" w:date="2018-07-08T15:12:00Z">
            <w:rPr>
              <w:szCs w:val="24"/>
            </w:rPr>
          </w:rPrChange>
        </w:rPr>
        <w:t>The following actions require approval by a majority vote</w:t>
      </w:r>
      <w:ins w:id="1743" w:author="James P. K. Gilb" w:date="2018-07-08T15:12:00Z">
        <w:r w:rsidR="007B1C53">
          <w:rPr>
            <w:rFonts w:ascii="Times New Roman" w:eastAsia="Times New Roman" w:hAnsi="Times New Roman" w:cs="Times New Roman"/>
          </w:rPr>
          <w:t>:</w:t>
        </w:r>
      </w:ins>
      <w:r>
        <w:rPr>
          <w:rFonts w:ascii="Times New Roman" w:hAnsi="Times New Roman"/>
          <w:rPrChange w:id="1744" w:author="James P. K. Gilb" w:date="2018-07-08T15:12:00Z">
            <w:rPr>
              <w:szCs w:val="24"/>
            </w:rPr>
          </w:rPrChange>
        </w:rPr>
        <w:t xml:space="preserve"> </w:t>
      </w:r>
    </w:p>
    <w:p w:rsidR="00257943" w:rsidRDefault="007B1C53" w:rsidP="0016495F">
      <w:pPr>
        <w:numPr>
          <w:ilvl w:val="0"/>
          <w:numId w:val="28"/>
        </w:numPr>
        <w:spacing w:before="0" w:after="0"/>
        <w:rPr>
          <w:ins w:id="1745" w:author="James P. K. Gilb" w:date="2018-07-08T15:12:00Z"/>
          <w:rFonts w:ascii="Times New Roman" w:eastAsia="Times New Roman" w:hAnsi="Times New Roman" w:cs="Times New Roman"/>
        </w:rPr>
      </w:pPr>
      <w:ins w:id="1746" w:author="James P. K. Gilb" w:date="2018-07-08T15:12:00Z">
        <w:r>
          <w:rPr>
            <w:rFonts w:ascii="Times New Roman" w:eastAsia="Times New Roman" w:hAnsi="Times New Roman" w:cs="Times New Roman"/>
          </w:rPr>
          <w:t>Formation or modification of a subgroup, including its procedures, scope, and duties</w:t>
        </w:r>
      </w:ins>
    </w:p>
    <w:p w:rsidR="00257943" w:rsidRDefault="007B1C53" w:rsidP="0016495F">
      <w:pPr>
        <w:numPr>
          <w:ilvl w:val="0"/>
          <w:numId w:val="28"/>
        </w:numPr>
        <w:spacing w:before="0" w:after="0"/>
        <w:rPr>
          <w:ins w:id="1747" w:author="James P. K. Gilb" w:date="2018-07-08T15:12:00Z"/>
          <w:rFonts w:ascii="Times New Roman" w:eastAsia="Times New Roman" w:hAnsi="Times New Roman" w:cs="Times New Roman"/>
        </w:rPr>
      </w:pPr>
      <w:ins w:id="1748" w:author="James P. K. Gilb" w:date="2018-07-08T15:12:00Z">
        <w:r>
          <w:rPr>
            <w:rFonts w:ascii="Times New Roman" w:eastAsia="Times New Roman" w:hAnsi="Times New Roman" w:cs="Times New Roman"/>
          </w:rPr>
          <w:lastRenderedPageBreak/>
          <w:t xml:space="preserve">Disbandment of subgroups </w:t>
        </w:r>
      </w:ins>
    </w:p>
    <w:p w:rsidR="00AD2D9B" w:rsidRDefault="00AD2D9B">
      <w:pPr>
        <w:rPr>
          <w:del w:id="1749" w:author="James P. K. Gilb" w:date="2018-07-08T15:12:00Z"/>
        </w:rPr>
      </w:pPr>
    </w:p>
    <w:p w:rsidR="00AD2D9B" w:rsidRDefault="00AD2D9B" w:rsidP="0016495F">
      <w:pPr>
        <w:numPr>
          <w:ilvl w:val="0"/>
          <w:numId w:val="28"/>
        </w:numPr>
        <w:spacing w:before="0" w:after="0"/>
        <w:rPr>
          <w:rFonts w:ascii="Times New Roman" w:hAnsi="Times New Roman"/>
          <w:rPrChange w:id="1750" w:author="James P. K. Gilb" w:date="2018-07-08T15:12:00Z">
            <w:rPr>
              <w:szCs w:val="24"/>
            </w:rPr>
          </w:rPrChange>
        </w:rPr>
        <w:pPrChange w:id="1751" w:author="James P. K. Gilb" w:date="2018-07-08T15:12:00Z">
          <w:pPr>
            <w:numPr>
              <w:numId w:val="13"/>
            </w:numPr>
            <w:tabs>
              <w:tab w:val="num" w:pos="0"/>
            </w:tabs>
            <w:ind w:left="720" w:hanging="360"/>
          </w:pPr>
        </w:pPrChange>
      </w:pPr>
      <w:r>
        <w:rPr>
          <w:rFonts w:ascii="Times New Roman" w:hAnsi="Times New Roman"/>
          <w:rPrChange w:id="1752" w:author="James P. K. Gilb" w:date="2018-07-08T15:12:00Z">
            <w:rPr>
              <w:szCs w:val="24"/>
            </w:rPr>
          </w:rPrChange>
        </w:rPr>
        <w:t>Approval of minutes.</w:t>
      </w:r>
    </w:p>
    <w:p w:rsidR="00AD2D9B" w:rsidRDefault="00AD2D9B" w:rsidP="0016495F">
      <w:pPr>
        <w:numPr>
          <w:ilvl w:val="0"/>
          <w:numId w:val="28"/>
        </w:numPr>
        <w:spacing w:before="0" w:after="0"/>
        <w:rPr>
          <w:rFonts w:ascii="Times New Roman" w:hAnsi="Times New Roman"/>
          <w:rPrChange w:id="1753" w:author="James P. K. Gilb" w:date="2018-07-08T15:12:00Z">
            <w:rPr>
              <w:szCs w:val="24"/>
            </w:rPr>
          </w:rPrChange>
        </w:rPr>
        <w:pPrChange w:id="1754" w:author="James P. K. Gilb" w:date="2018-07-08T15:12:00Z">
          <w:pPr>
            <w:numPr>
              <w:numId w:val="13"/>
            </w:numPr>
            <w:tabs>
              <w:tab w:val="num" w:pos="0"/>
            </w:tabs>
            <w:ind w:left="720" w:hanging="360"/>
          </w:pPr>
        </w:pPrChange>
      </w:pPr>
      <w:r w:rsidRPr="0016495F">
        <w:rPr>
          <w:rFonts w:ascii="Times New Roman" w:hAnsi="Times New Roman"/>
          <w:rPrChange w:id="1755" w:author="James P. K. Gilb" w:date="2018-07-08T15:12:00Z">
            <w:rPr>
              <w:szCs w:val="24"/>
            </w:rPr>
          </w:rPrChange>
        </w:rPr>
        <w:t>To request IEEE 802 Executive Committee approval of creation of a study group or industry connections activity</w:t>
      </w:r>
    </w:p>
    <w:p w:rsidR="00AD2D9B" w:rsidRDefault="00AD2D9B">
      <w:pPr>
        <w:rPr>
          <w:del w:id="1756" w:author="James P. K. Gilb" w:date="2018-07-08T15:12:00Z"/>
          <w:b/>
        </w:rPr>
      </w:pPr>
    </w:p>
    <w:p w:rsidR="00AD2D9B" w:rsidRDefault="00AD2D9B">
      <w:pPr>
        <w:pStyle w:val="Heading3"/>
        <w:rPr>
          <w:rPrChange w:id="1757" w:author="James P. K. Gilb" w:date="2018-07-08T15:12:00Z">
            <w:rPr>
              <w:vanish/>
              <w:color w:val="FF0000"/>
              <w:szCs w:val="24"/>
            </w:rPr>
          </w:rPrChange>
        </w:rPr>
      </w:pPr>
      <w:bookmarkStart w:id="1758" w:name="_Toc457575159"/>
      <w:bookmarkStart w:id="1759" w:name="_Toc516499621"/>
      <w:r>
        <w:t xml:space="preserve">7.1.2 Actions Requiring Approval by a </w:t>
      </w:r>
      <w:ins w:id="1760" w:author="James P. K. Gilb" w:date="2018-07-08T15:12:00Z">
        <w:r w:rsidR="0016495F">
          <w:t>Three-Fourths</w:t>
        </w:r>
      </w:ins>
      <w:del w:id="1761" w:author="James P. K. Gilb" w:date="2018-07-08T15:12:00Z">
        <w:r>
          <w:delText>Three-Quarters</w:delText>
        </w:r>
      </w:del>
      <w:r>
        <w:t xml:space="preserve"> Vote</w:t>
      </w:r>
      <w:bookmarkEnd w:id="1758"/>
      <w:bookmarkEnd w:id="1759"/>
      <w:r>
        <w:t xml:space="preserve"> </w:t>
      </w:r>
      <w:del w:id="1762" w:author="James P. K. Gilb" w:date="2018-07-08T15:12:00Z">
        <w:r>
          <w:br/>
        </w:r>
      </w:del>
    </w:p>
    <w:p w:rsidR="00AD2D9B" w:rsidRDefault="00AD2D9B">
      <w:pPr>
        <w:rPr>
          <w:rFonts w:ascii="Times New Roman" w:hAnsi="Times New Roman"/>
          <w:color w:val="FF0000"/>
          <w:rPrChange w:id="1763" w:author="James P. K. Gilb" w:date="2018-07-08T15:12:00Z">
            <w:rPr>
              <w:szCs w:val="24"/>
            </w:rPr>
          </w:rPrChange>
        </w:rPr>
      </w:pPr>
      <w:r>
        <w:rPr>
          <w:rFonts w:ascii="Times New Roman" w:hAnsi="Times New Roman"/>
          <w:b/>
          <w:color w:val="FF0000"/>
          <w:rPrChange w:id="1764" w:author="James P. K. Gilb" w:date="2018-07-08T15:12:00Z">
            <w:rPr>
              <w:b/>
              <w:vanish/>
              <w:color w:val="FF0000"/>
              <w:szCs w:val="24"/>
            </w:rPr>
          </w:rPrChange>
        </w:rPr>
        <w:t>This clause shall not be modified except to include additional voting actions</w:t>
      </w:r>
      <w:ins w:id="1765" w:author="James P. K. Gilb" w:date="2018-07-08T15:12:00Z">
        <w:r w:rsidR="007B1C53">
          <w:rPr>
            <w:rFonts w:ascii="Times New Roman" w:eastAsia="Times New Roman" w:hAnsi="Times New Roman" w:cs="Times New Roman"/>
            <w:b/>
            <w:color w:val="FF0000"/>
          </w:rPr>
          <w:t xml:space="preserve"> and/</w:t>
        </w:r>
      </w:ins>
      <w:del w:id="1766" w:author="James P. K. Gilb" w:date="2018-07-08T15:12:00Z">
        <w:r>
          <w:rPr>
            <w:b/>
            <w:vanish/>
            <w:color w:val="FF0000"/>
          </w:rPr>
          <w:delText xml:space="preserve">, </w:delText>
        </w:r>
      </w:del>
      <w:r>
        <w:rPr>
          <w:rFonts w:ascii="Times New Roman" w:hAnsi="Times New Roman"/>
          <w:b/>
          <w:color w:val="FF0000"/>
          <w:rPrChange w:id="1767" w:author="James P. K. Gilb" w:date="2018-07-08T15:12:00Z">
            <w:rPr>
              <w:b/>
              <w:vanish/>
              <w:color w:val="FF0000"/>
              <w:szCs w:val="24"/>
            </w:rPr>
          </w:rPrChange>
        </w:rPr>
        <w:t xml:space="preserve">or to </w:t>
      </w:r>
      <w:ins w:id="1768" w:author="James P. K. Gilb" w:date="2018-07-08T15:12:00Z">
        <w:r w:rsidR="007B1C53">
          <w:rPr>
            <w:rFonts w:ascii="Times New Roman" w:eastAsia="Times New Roman" w:hAnsi="Times New Roman" w:cs="Times New Roman"/>
            <w:b/>
            <w:color w:val="FF0000"/>
          </w:rPr>
          <w:t>increase</w:t>
        </w:r>
      </w:ins>
      <w:del w:id="1769" w:author="James P. K. Gilb" w:date="2018-07-08T15:12:00Z">
        <w:r>
          <w:rPr>
            <w:b/>
            <w:vanish/>
            <w:color w:val="FF0000"/>
          </w:rPr>
          <w:delText>be compliant with</w:delText>
        </w:r>
      </w:del>
      <w:r>
        <w:rPr>
          <w:rFonts w:ascii="Times New Roman" w:hAnsi="Times New Roman"/>
          <w:b/>
          <w:color w:val="FF0000"/>
          <w:rPrChange w:id="1770" w:author="James P. K. Gilb" w:date="2018-07-08T15:12:00Z">
            <w:rPr>
              <w:b/>
              <w:vanish/>
              <w:color w:val="FF0000"/>
              <w:szCs w:val="24"/>
            </w:rPr>
          </w:rPrChange>
        </w:rPr>
        <w:t xml:space="preserve"> the </w:t>
      </w:r>
      <w:ins w:id="1771" w:author="James P. K. Gilb" w:date="2018-07-08T15:12:00Z">
        <w:r w:rsidR="007B1C53">
          <w:rPr>
            <w:rFonts w:ascii="Times New Roman" w:eastAsia="Times New Roman" w:hAnsi="Times New Roman" w:cs="Times New Roman"/>
            <w:b/>
            <w:color w:val="FF0000"/>
          </w:rPr>
          <w:t xml:space="preserve">two-thirds vote up to a three-fourths vote. </w:t>
        </w:r>
      </w:ins>
      <w:del w:id="1772" w:author="James P. K. Gilb" w:date="2018-07-08T15:12:00Z">
        <w:r>
          <w:rPr>
            <w:b/>
            <w:vanish/>
            <w:color w:val="FF0000"/>
          </w:rPr>
          <w:delText>Sponsor’s procedures.</w:delText>
        </w:r>
      </w:del>
    </w:p>
    <w:p w:rsidR="00AD2D9B" w:rsidRDefault="00AD2D9B">
      <w:pPr>
        <w:rPr>
          <w:rFonts w:ascii="Times New Roman" w:hAnsi="Times New Roman"/>
          <w:rPrChange w:id="1773" w:author="James P. K. Gilb" w:date="2018-07-08T15:12:00Z">
            <w:rPr>
              <w:szCs w:val="24"/>
            </w:rPr>
          </w:rPrChange>
        </w:rPr>
      </w:pPr>
      <w:r>
        <w:rPr>
          <w:rFonts w:ascii="Times New Roman" w:hAnsi="Times New Roman"/>
          <w:rPrChange w:id="1774" w:author="James P. K. Gilb" w:date="2018-07-08T15:12:00Z">
            <w:rPr>
              <w:szCs w:val="24"/>
            </w:rPr>
          </w:rPrChange>
        </w:rPr>
        <w:t xml:space="preserve">The following actions require approval by a </w:t>
      </w:r>
      <w:ins w:id="1775" w:author="James P. K. Gilb" w:date="2018-07-08T15:12:00Z">
        <w:r w:rsidR="0016495F">
          <w:rPr>
            <w:rFonts w:ascii="Times New Roman" w:eastAsia="Times New Roman" w:hAnsi="Times New Roman" w:cs="Times New Roman"/>
          </w:rPr>
          <w:t>three-fourths</w:t>
        </w:r>
      </w:ins>
      <w:del w:id="1776" w:author="James P. K. Gilb" w:date="2018-07-08T15:12:00Z">
        <w:r>
          <w:delText>three-quarters</w:delText>
        </w:r>
      </w:del>
      <w:r>
        <w:rPr>
          <w:rFonts w:ascii="Times New Roman" w:hAnsi="Times New Roman"/>
          <w:rPrChange w:id="1777" w:author="James P. K. Gilb" w:date="2018-07-08T15:12:00Z">
            <w:rPr>
              <w:szCs w:val="24"/>
            </w:rPr>
          </w:rPrChange>
        </w:rPr>
        <w:t xml:space="preserve"> vote:</w:t>
      </w:r>
    </w:p>
    <w:p w:rsidR="00AD2D9B" w:rsidRDefault="00AD2D9B">
      <w:pPr>
        <w:rPr>
          <w:del w:id="1778" w:author="James P. K. Gilb" w:date="2018-07-08T15:12:00Z"/>
        </w:rPr>
      </w:pPr>
    </w:p>
    <w:p w:rsidR="00AD2D9B" w:rsidRDefault="00AD2D9B" w:rsidP="0016495F">
      <w:pPr>
        <w:numPr>
          <w:ilvl w:val="0"/>
          <w:numId w:val="30"/>
        </w:numPr>
        <w:spacing w:before="0" w:after="0"/>
        <w:rPr>
          <w:rFonts w:ascii="Times New Roman" w:hAnsi="Times New Roman"/>
          <w:rPrChange w:id="1779" w:author="James P. K. Gilb" w:date="2018-07-08T15:12:00Z">
            <w:rPr>
              <w:szCs w:val="24"/>
            </w:rPr>
          </w:rPrChange>
        </w:rPr>
        <w:pPrChange w:id="1780" w:author="James P. K. Gilb" w:date="2018-07-08T15:12:00Z">
          <w:pPr>
            <w:numPr>
              <w:numId w:val="5"/>
            </w:numPr>
            <w:tabs>
              <w:tab w:val="num" w:pos="0"/>
            </w:tabs>
            <w:ind w:left="720" w:hanging="360"/>
          </w:pPr>
        </w:pPrChange>
      </w:pPr>
      <w:r>
        <w:rPr>
          <w:rFonts w:ascii="Times New Roman" w:hAnsi="Times New Roman"/>
          <w:rPrChange w:id="1781" w:author="James P. K. Gilb" w:date="2018-07-08T15:12:00Z">
            <w:rPr>
              <w:szCs w:val="24"/>
            </w:rPr>
          </w:rPrChange>
        </w:rPr>
        <w:t>Approval of change of the Working Group scope *</w:t>
      </w:r>
    </w:p>
    <w:p w:rsidR="00AD2D9B" w:rsidRDefault="00AD2D9B" w:rsidP="0016495F">
      <w:pPr>
        <w:numPr>
          <w:ilvl w:val="0"/>
          <w:numId w:val="30"/>
        </w:numPr>
        <w:spacing w:before="0" w:after="0"/>
        <w:rPr>
          <w:rFonts w:ascii="Times New Roman" w:hAnsi="Times New Roman"/>
          <w:rPrChange w:id="1782" w:author="James P. K. Gilb" w:date="2018-07-08T15:12:00Z">
            <w:rPr>
              <w:szCs w:val="24"/>
            </w:rPr>
          </w:rPrChange>
        </w:rPr>
        <w:pPrChange w:id="1783" w:author="James P. K. Gilb" w:date="2018-07-08T15:12:00Z">
          <w:pPr>
            <w:numPr>
              <w:numId w:val="5"/>
            </w:numPr>
            <w:tabs>
              <w:tab w:val="num" w:pos="0"/>
            </w:tabs>
            <w:ind w:left="720" w:hanging="360"/>
          </w:pPr>
        </w:pPrChange>
      </w:pPr>
      <w:r>
        <w:rPr>
          <w:rFonts w:ascii="Times New Roman" w:hAnsi="Times New Roman"/>
          <w:rPrChange w:id="1784" w:author="James P. K. Gilb" w:date="2018-07-08T15:12:00Z">
            <w:rPr>
              <w:szCs w:val="24"/>
            </w:rPr>
          </w:rPrChange>
        </w:rPr>
        <w:t>Establishment of fees, if necessary</w:t>
      </w:r>
    </w:p>
    <w:p w:rsidR="00AD2D9B" w:rsidRDefault="00AD2D9B" w:rsidP="0016495F">
      <w:pPr>
        <w:numPr>
          <w:ilvl w:val="0"/>
          <w:numId w:val="30"/>
        </w:numPr>
        <w:spacing w:before="0" w:after="0"/>
        <w:rPr>
          <w:rFonts w:ascii="Times New Roman" w:hAnsi="Times New Roman"/>
          <w:rPrChange w:id="1785" w:author="James P. K. Gilb" w:date="2018-07-08T15:12:00Z">
            <w:rPr>
              <w:szCs w:val="24"/>
            </w:rPr>
          </w:rPrChange>
        </w:rPr>
        <w:pPrChange w:id="1786" w:author="James P. K. Gilb" w:date="2018-07-08T15:12:00Z">
          <w:pPr>
            <w:numPr>
              <w:numId w:val="5"/>
            </w:numPr>
            <w:tabs>
              <w:tab w:val="num" w:pos="0"/>
            </w:tabs>
            <w:ind w:left="720" w:hanging="360"/>
          </w:pPr>
        </w:pPrChange>
      </w:pPr>
      <w:r>
        <w:rPr>
          <w:rFonts w:ascii="Times New Roman" w:hAnsi="Times New Roman"/>
          <w:rPrChange w:id="1787" w:author="James P. K. Gilb" w:date="2018-07-08T15:12:00Z">
            <w:rPr>
              <w:szCs w:val="24"/>
            </w:rPr>
          </w:rPrChange>
        </w:rPr>
        <w:t xml:space="preserve">Approval to move the draft standards </w:t>
      </w:r>
      <w:del w:id="1788" w:author="James P. K. Gilb" w:date="2018-07-08T15:12:00Z">
        <w:r>
          <w:delText xml:space="preserve">project </w:delText>
        </w:r>
      </w:del>
      <w:r>
        <w:rPr>
          <w:rFonts w:ascii="Times New Roman" w:hAnsi="Times New Roman"/>
          <w:rPrChange w:id="1789" w:author="James P. K. Gilb" w:date="2018-07-08T15:12:00Z">
            <w:rPr>
              <w:szCs w:val="24"/>
            </w:rPr>
          </w:rPrChange>
        </w:rPr>
        <w:t>to the Sponsor for IEEE Standards Sponsor ballot</w:t>
      </w:r>
      <w:ins w:id="1790" w:author="James P. K. Gilb" w:date="2018-07-08T15:12:00Z">
        <w:r w:rsidR="007B1C53">
          <w:rPr>
            <w:rFonts w:ascii="Times New Roman" w:eastAsia="Times New Roman" w:hAnsi="Times New Roman" w:cs="Times New Roman"/>
          </w:rPr>
          <w:t>*</w:t>
        </w:r>
      </w:ins>
    </w:p>
    <w:p w:rsidR="00AD2D9B" w:rsidRDefault="00AD2D9B" w:rsidP="00C0032D">
      <w:pPr>
        <w:numPr>
          <w:ilvl w:val="0"/>
          <w:numId w:val="30"/>
        </w:numPr>
        <w:pBdr>
          <w:top w:val="none" w:sz="0" w:space="0" w:color="auto"/>
          <w:left w:val="none" w:sz="0" w:space="0" w:color="auto"/>
          <w:bottom w:val="none" w:sz="0" w:space="0" w:color="auto"/>
          <w:right w:val="none" w:sz="0" w:space="0" w:color="auto"/>
          <w:between w:val="none" w:sz="0" w:space="0" w:color="auto"/>
        </w:pBdr>
        <w:suppressAutoHyphens/>
        <w:spacing w:before="0" w:after="0"/>
        <w:pPrChange w:id="1791" w:author="James P. K. Gilb" w:date="2018-07-08T15:12:00Z">
          <w:pPr>
            <w:numPr>
              <w:numId w:val="5"/>
            </w:numPr>
            <w:tabs>
              <w:tab w:val="num" w:pos="0"/>
            </w:tabs>
            <w:ind w:left="720" w:hanging="360"/>
          </w:pPr>
        </w:pPrChange>
      </w:pPr>
      <w:r>
        <w:t>Any matter regarding the establishment or modification of a PAR or that would make a non-editorial change to a draft standard</w:t>
      </w:r>
      <w:del w:id="1792" w:author="James P. K. Gilb" w:date="2018-07-08T15:12:00Z">
        <w:r>
          <w:delText xml:space="preserve"> </w:delText>
        </w:r>
      </w:del>
    </w:p>
    <w:p w:rsidR="00AD2D9B" w:rsidRDefault="00AD2D9B" w:rsidP="00C0032D">
      <w:pPr>
        <w:numPr>
          <w:ilvl w:val="0"/>
          <w:numId w:val="30"/>
        </w:numPr>
        <w:pBdr>
          <w:top w:val="none" w:sz="0" w:space="0" w:color="auto"/>
          <w:left w:val="none" w:sz="0" w:space="0" w:color="auto"/>
          <w:bottom w:val="none" w:sz="0" w:space="0" w:color="auto"/>
          <w:right w:val="none" w:sz="0" w:space="0" w:color="auto"/>
          <w:between w:val="none" w:sz="0" w:space="0" w:color="auto"/>
        </w:pBdr>
        <w:suppressAutoHyphens/>
        <w:spacing w:before="0" w:after="0"/>
        <w:pPrChange w:id="1793" w:author="James P. K. Gilb" w:date="2018-07-08T15:12:00Z">
          <w:pPr>
            <w:numPr>
              <w:numId w:val="5"/>
            </w:numPr>
            <w:tabs>
              <w:tab w:val="num" w:pos="0"/>
            </w:tabs>
            <w:ind w:left="720" w:hanging="360"/>
          </w:pPr>
        </w:pPrChange>
      </w:pPr>
      <w:r>
        <w:t>A decision to submit a draft standard or a revised standard to the Sponsor for conduct of Sponsor Ballot.  See 9.6 for additional constraints</w:t>
      </w:r>
      <w:del w:id="1794" w:author="James P. K. Gilb" w:date="2018-07-08T15:12:00Z">
        <w:r>
          <w:delText xml:space="preserve">   </w:delText>
        </w:r>
      </w:del>
    </w:p>
    <w:p w:rsidR="00AD2D9B" w:rsidRDefault="00AD2D9B" w:rsidP="00C0032D">
      <w:pPr>
        <w:numPr>
          <w:ilvl w:val="0"/>
          <w:numId w:val="30"/>
        </w:numPr>
        <w:pBdr>
          <w:top w:val="none" w:sz="0" w:space="0" w:color="auto"/>
          <w:left w:val="none" w:sz="0" w:space="0" w:color="auto"/>
          <w:bottom w:val="none" w:sz="0" w:space="0" w:color="auto"/>
          <w:right w:val="none" w:sz="0" w:space="0" w:color="auto"/>
          <w:between w:val="none" w:sz="0" w:space="0" w:color="auto"/>
        </w:pBdr>
        <w:suppressAutoHyphens/>
        <w:spacing w:before="0" w:after="0"/>
        <w:pPrChange w:id="1795" w:author="James P. K. Gilb" w:date="2018-07-08T15:12:00Z">
          <w:pPr>
            <w:numPr>
              <w:numId w:val="5"/>
            </w:numPr>
            <w:tabs>
              <w:tab w:val="num" w:pos="0"/>
            </w:tabs>
            <w:ind w:left="720" w:hanging="360"/>
          </w:pPr>
        </w:pPrChange>
      </w:pPr>
      <w:r>
        <w:t>Initiate officer elections other than at the first plenary session of even numbered years.</w:t>
      </w:r>
    </w:p>
    <w:p w:rsidR="00AD2D9B" w:rsidRDefault="00AD2D9B" w:rsidP="00C0032D">
      <w:pPr>
        <w:numPr>
          <w:ilvl w:val="0"/>
          <w:numId w:val="30"/>
        </w:numPr>
        <w:pBdr>
          <w:top w:val="none" w:sz="0" w:space="0" w:color="auto"/>
          <w:left w:val="none" w:sz="0" w:space="0" w:color="auto"/>
          <w:bottom w:val="none" w:sz="0" w:space="0" w:color="auto"/>
          <w:right w:val="none" w:sz="0" w:space="0" w:color="auto"/>
          <w:between w:val="none" w:sz="0" w:space="0" w:color="auto"/>
        </w:pBdr>
        <w:suppressAutoHyphens/>
        <w:spacing w:before="0" w:after="0"/>
        <w:pPrChange w:id="1796" w:author="James P. K. Gilb" w:date="2018-07-08T15:12:00Z">
          <w:pPr>
            <w:numPr>
              <w:numId w:val="5"/>
            </w:numPr>
            <w:tabs>
              <w:tab w:val="num" w:pos="0"/>
            </w:tabs>
            <w:ind w:left="720" w:hanging="360"/>
          </w:pPr>
        </w:pPrChange>
      </w:pPr>
      <w:r>
        <w:t>Adoption of an Operations Manual or revisions thereof</w:t>
      </w:r>
      <w:del w:id="1797" w:author="James P. K. Gilb" w:date="2018-07-08T15:12:00Z">
        <w:r>
          <w:delText xml:space="preserve"> </w:delText>
        </w:r>
      </w:del>
    </w:p>
    <w:p w:rsidR="00AD2D9B" w:rsidRDefault="00AD2D9B" w:rsidP="00C0032D">
      <w:pPr>
        <w:numPr>
          <w:ilvl w:val="0"/>
          <w:numId w:val="30"/>
        </w:numPr>
        <w:pBdr>
          <w:top w:val="none" w:sz="0" w:space="0" w:color="auto"/>
          <w:left w:val="none" w:sz="0" w:space="0" w:color="auto"/>
          <w:bottom w:val="none" w:sz="0" w:space="0" w:color="auto"/>
          <w:right w:val="none" w:sz="0" w:space="0" w:color="auto"/>
          <w:between w:val="none" w:sz="0" w:space="0" w:color="auto"/>
        </w:pBdr>
        <w:suppressAutoHyphens/>
        <w:spacing w:before="0" w:after="0"/>
        <w:pPrChange w:id="1798" w:author="James P. K. Gilb" w:date="2018-07-08T15:12:00Z">
          <w:pPr>
            <w:numPr>
              <w:numId w:val="5"/>
            </w:numPr>
            <w:tabs>
              <w:tab w:val="num" w:pos="0"/>
            </w:tabs>
            <w:ind w:left="720" w:hanging="360"/>
          </w:pPr>
        </w:pPrChange>
      </w:pPr>
      <w:r>
        <w:t>Formation of a subgroup (with the exception of a study group or industry connections activity) including its procedures, scope, and duties</w:t>
      </w:r>
    </w:p>
    <w:p w:rsidR="00AD2D9B" w:rsidRDefault="00AD2D9B" w:rsidP="00C0032D">
      <w:pPr>
        <w:numPr>
          <w:ilvl w:val="0"/>
          <w:numId w:val="30"/>
        </w:numPr>
        <w:pBdr>
          <w:top w:val="none" w:sz="0" w:space="0" w:color="auto"/>
          <w:left w:val="none" w:sz="0" w:space="0" w:color="auto"/>
          <w:bottom w:val="none" w:sz="0" w:space="0" w:color="auto"/>
          <w:right w:val="none" w:sz="0" w:space="0" w:color="auto"/>
          <w:between w:val="none" w:sz="0" w:space="0" w:color="auto"/>
        </w:pBdr>
        <w:suppressAutoHyphens/>
        <w:spacing w:before="0" w:after="0"/>
        <w:pPrChange w:id="1799" w:author="James P. K. Gilb" w:date="2018-07-08T15:12:00Z">
          <w:pPr>
            <w:numPr>
              <w:numId w:val="5"/>
            </w:numPr>
            <w:tabs>
              <w:tab w:val="num" w:pos="0"/>
            </w:tabs>
            <w:ind w:left="720" w:hanging="360"/>
          </w:pPr>
        </w:pPrChange>
      </w:pPr>
      <w:r>
        <w:t>Disbandment of a subgroup when no other provisions to disband are in place or prior to its completion</w:t>
      </w:r>
      <w:del w:id="1800" w:author="James P. K. Gilb" w:date="2018-07-08T15:12:00Z">
        <w:r>
          <w:delText xml:space="preserve"> </w:delText>
        </w:r>
      </w:del>
    </w:p>
    <w:p w:rsidR="00AD2D9B" w:rsidRDefault="00AD2D9B" w:rsidP="00C0032D">
      <w:pPr>
        <w:numPr>
          <w:ilvl w:val="0"/>
          <w:numId w:val="30"/>
        </w:numPr>
        <w:pBdr>
          <w:top w:val="none" w:sz="0" w:space="0" w:color="auto"/>
          <w:left w:val="none" w:sz="0" w:space="0" w:color="auto"/>
          <w:bottom w:val="none" w:sz="0" w:space="0" w:color="auto"/>
          <w:right w:val="none" w:sz="0" w:space="0" w:color="auto"/>
          <w:between w:val="none" w:sz="0" w:space="0" w:color="auto"/>
        </w:pBdr>
        <w:suppressAutoHyphens/>
        <w:spacing w:before="0" w:after="0"/>
        <w:rPr>
          <w:rFonts w:ascii="Times New Roman" w:hAnsi="Times New Roman"/>
          <w:rPrChange w:id="1801" w:author="James P. K. Gilb" w:date="2018-07-08T15:12:00Z">
            <w:rPr>
              <w:szCs w:val="24"/>
            </w:rPr>
          </w:rPrChange>
        </w:rPr>
        <w:pPrChange w:id="1802" w:author="James P. K. Gilb" w:date="2018-07-08T15:12:00Z">
          <w:pPr>
            <w:numPr>
              <w:numId w:val="5"/>
            </w:numPr>
            <w:tabs>
              <w:tab w:val="num" w:pos="0"/>
            </w:tabs>
            <w:ind w:left="720" w:hanging="360"/>
          </w:pPr>
        </w:pPrChange>
      </w:pPr>
      <w:r>
        <w:t>Any other technical matter not defined elsewhere in this document</w:t>
      </w:r>
      <w:del w:id="1803" w:author="James P. K. Gilb" w:date="2018-07-08T15:12:00Z">
        <w:r>
          <w:delText xml:space="preserve"> </w:delText>
        </w:r>
      </w:del>
    </w:p>
    <w:p w:rsidR="00AD2D9B" w:rsidRDefault="007B1C53">
      <w:pPr>
        <w:rPr>
          <w:del w:id="1804" w:author="James P. K. Gilb" w:date="2018-07-08T15:12:00Z"/>
        </w:rPr>
      </w:pPr>
      <w:ins w:id="1805" w:author="James P. K. Gilb" w:date="2018-07-08T15:12:00Z">
        <w:r>
          <w:rPr>
            <w:rFonts w:ascii="Times New Roman" w:eastAsia="Times New Roman" w:hAnsi="Times New Roman" w:cs="Times New Roman"/>
          </w:rPr>
          <w:t>*Items</w:t>
        </w:r>
      </w:ins>
    </w:p>
    <w:p w:rsidR="00AD2D9B" w:rsidRDefault="00AD2D9B">
      <w:pPr>
        <w:ind w:left="720" w:hanging="720"/>
        <w:rPr>
          <w:rFonts w:ascii="Times New Roman" w:hAnsi="Times New Roman"/>
          <w:rPrChange w:id="1806" w:author="James P. K. Gilb" w:date="2018-07-08T15:12:00Z">
            <w:rPr>
              <w:szCs w:val="24"/>
            </w:rPr>
          </w:rPrChange>
        </w:rPr>
        <w:pPrChange w:id="1807" w:author="James P. K. Gilb" w:date="2018-07-08T15:12:00Z">
          <w:pPr/>
        </w:pPrChange>
      </w:pPr>
      <w:del w:id="1808" w:author="James P. K. Gilb" w:date="2018-07-08T15:12:00Z">
        <w:r>
          <w:lastRenderedPageBreak/>
          <w:delText>*</w:delText>
        </w:r>
        <w:r>
          <w:tab/>
          <w:delText>Item</w:delText>
        </w:r>
      </w:del>
      <w:r>
        <w:rPr>
          <w:rFonts w:ascii="Times New Roman" w:hAnsi="Times New Roman"/>
          <w:rPrChange w:id="1809" w:author="James P. K. Gilb" w:date="2018-07-08T15:12:00Z">
            <w:rPr>
              <w:szCs w:val="24"/>
            </w:rPr>
          </w:rPrChange>
        </w:rPr>
        <w:t xml:space="preserve"> a) </w:t>
      </w:r>
      <w:ins w:id="1810" w:author="James P. K. Gilb" w:date="2018-07-08T15:12:00Z">
        <w:r w:rsidR="007B1C53">
          <w:rPr>
            <w:rFonts w:ascii="Times New Roman" w:eastAsia="Times New Roman" w:hAnsi="Times New Roman" w:cs="Times New Roman"/>
          </w:rPr>
          <w:t>and c) also require approval of</w:t>
        </w:r>
      </w:ins>
      <w:del w:id="1811" w:author="James P. K. Gilb" w:date="2018-07-08T15:12:00Z">
        <w:r>
          <w:delText>is subject to confirmation by</w:delText>
        </w:r>
      </w:del>
      <w:r>
        <w:rPr>
          <w:rFonts w:ascii="Times New Roman" w:hAnsi="Times New Roman"/>
          <w:rPrChange w:id="1812" w:author="James P. K. Gilb" w:date="2018-07-08T15:12:00Z">
            <w:rPr>
              <w:szCs w:val="24"/>
            </w:rPr>
          </w:rPrChange>
        </w:rPr>
        <w:t xml:space="preserve"> the Sponsor</w:t>
      </w:r>
      <w:ins w:id="1813" w:author="James P. K. Gilb" w:date="2018-07-08T15:12:00Z">
        <w:r w:rsidR="007B1C53">
          <w:rPr>
            <w:rFonts w:ascii="Times New Roman" w:eastAsia="Times New Roman" w:hAnsi="Times New Roman" w:cs="Times New Roman"/>
          </w:rPr>
          <w:t xml:space="preserve"> to take effect.</w:t>
        </w:r>
      </w:ins>
      <w:del w:id="1814" w:author="James P. K. Gilb" w:date="2018-07-08T15:12:00Z">
        <w:r>
          <w:delText xml:space="preserve">. </w:delText>
        </w:r>
      </w:del>
    </w:p>
    <w:p w:rsidR="00AD2D9B" w:rsidRDefault="00AD2D9B">
      <w:pPr>
        <w:rPr>
          <w:del w:id="1815" w:author="James P. K. Gilb" w:date="2018-07-08T15:12:00Z"/>
        </w:rPr>
      </w:pPr>
    </w:p>
    <w:p w:rsidR="00AD2D9B" w:rsidRDefault="00AD2D9B">
      <w:pPr>
        <w:pStyle w:val="Heading2"/>
        <w:rPr>
          <w:rPrChange w:id="1816" w:author="James P. K. Gilb" w:date="2018-07-08T15:12:00Z">
            <w:rPr>
              <w:vanish/>
              <w:szCs w:val="24"/>
            </w:rPr>
          </w:rPrChange>
        </w:rPr>
      </w:pPr>
      <w:bookmarkStart w:id="1817" w:name="_Toc457575160"/>
      <w:bookmarkStart w:id="1818" w:name="_Toc516499622"/>
      <w:r>
        <w:t>7.2 Voting Between Meetings</w:t>
      </w:r>
      <w:bookmarkEnd w:id="1817"/>
      <w:bookmarkEnd w:id="1818"/>
      <w:r>
        <w:t xml:space="preserve"> </w:t>
      </w:r>
    </w:p>
    <w:p w:rsidR="00AD2D9B" w:rsidRDefault="00AD2D9B">
      <w:pPr>
        <w:rPr>
          <w:del w:id="1819" w:author="James P. K. Gilb" w:date="2018-07-08T15:12:00Z"/>
          <w:vanish/>
        </w:rPr>
      </w:pPr>
    </w:p>
    <w:p w:rsidR="00AD2D9B" w:rsidRDefault="00AD2D9B">
      <w:pPr>
        <w:rPr>
          <w:rFonts w:ascii="Times New Roman" w:hAnsi="Times New Roman"/>
          <w:color w:val="FF0000"/>
          <w:rPrChange w:id="1820" w:author="James P. K. Gilb" w:date="2018-07-08T15:12:00Z">
            <w:rPr>
              <w:szCs w:val="24"/>
            </w:rPr>
          </w:rPrChange>
        </w:rPr>
      </w:pPr>
      <w:r>
        <w:rPr>
          <w:rFonts w:ascii="Times New Roman" w:hAnsi="Times New Roman"/>
          <w:b/>
          <w:color w:val="FF0000"/>
          <w:rPrChange w:id="1821" w:author="James P. K. Gilb" w:date="2018-07-08T15:12:00Z">
            <w:rPr>
              <w:b/>
              <w:vanish/>
              <w:color w:val="FF0000"/>
              <w:szCs w:val="24"/>
            </w:rPr>
          </w:rPrChange>
        </w:rPr>
        <w:t>This clause shall not be modified</w:t>
      </w:r>
      <w:ins w:id="1822" w:author="James P. K. Gilb" w:date="2018-07-08T15:12:00Z">
        <w:r w:rsidR="007B1C53">
          <w:rPr>
            <w:rFonts w:ascii="Times New Roman" w:eastAsia="Times New Roman" w:hAnsi="Times New Roman" w:cs="Times New Roman"/>
            <w:b/>
            <w:color w:val="FF0000"/>
          </w:rPr>
          <w:t>.</w:t>
        </w:r>
      </w:ins>
      <w:del w:id="1823" w:author="James P. K. Gilb" w:date="2018-07-08T15:12:00Z">
        <w:r>
          <w:rPr>
            <w:b/>
            <w:vanish/>
            <w:color w:val="FF0000"/>
          </w:rPr>
          <w:delText xml:space="preserve"> except to be compliant with the Sponsor’s procedures.</w:delText>
        </w:r>
      </w:del>
    </w:p>
    <w:p w:rsidR="00AD2D9B" w:rsidRDefault="007B1C53">
      <w:pPr>
        <w:rPr>
          <w:del w:id="1824" w:author="James P. K. Gilb" w:date="2018-07-08T15:12:00Z"/>
        </w:rPr>
      </w:pPr>
      <w:ins w:id="1825" w:author="James P. K. Gilb" w:date="2018-07-08T15:12:00Z">
        <w:r>
          <w:rPr>
            <w:rFonts w:ascii="Times New Roman" w:eastAsia="Times New Roman" w:hAnsi="Times New Roman" w:cs="Times New Roman"/>
          </w:rPr>
          <w:t>The</w:t>
        </w:r>
      </w:ins>
    </w:p>
    <w:p w:rsidR="00AD2D9B" w:rsidRDefault="00AD2D9B">
      <w:pPr>
        <w:rPr>
          <w:rFonts w:ascii="Times New Roman" w:hAnsi="Times New Roman"/>
          <w:rPrChange w:id="1826" w:author="James P. K. Gilb" w:date="2018-07-08T15:12:00Z">
            <w:rPr>
              <w:szCs w:val="24"/>
            </w:rPr>
          </w:rPrChange>
        </w:rPr>
      </w:pPr>
      <w:del w:id="1827" w:author="James P. K. Gilb" w:date="2018-07-08T15:12:00Z">
        <w:r>
          <w:delText>At the discretion of the Chair, the</w:delText>
        </w:r>
      </w:del>
      <w:r>
        <w:rPr>
          <w:rFonts w:ascii="Times New Roman" w:hAnsi="Times New Roman"/>
          <w:rPrChange w:id="1828" w:author="James P. K. Gilb" w:date="2018-07-08T15:12:00Z">
            <w:rPr>
              <w:szCs w:val="24"/>
            </w:rPr>
          </w:rPrChange>
        </w:rPr>
        <w:t xml:space="preserve"> Working Group </w:t>
      </w:r>
      <w:ins w:id="1829" w:author="James P. K. Gilb" w:date="2018-07-08T15:12:00Z">
        <w:r w:rsidR="007B1C53">
          <w:rPr>
            <w:rFonts w:ascii="Times New Roman" w:eastAsia="Times New Roman" w:hAnsi="Times New Roman" w:cs="Times New Roman"/>
          </w:rPr>
          <w:t xml:space="preserve">Chair </w:t>
        </w:r>
      </w:ins>
      <w:r>
        <w:rPr>
          <w:rFonts w:ascii="Times New Roman" w:hAnsi="Times New Roman"/>
          <w:rPrChange w:id="1830" w:author="James P. K. Gilb" w:date="2018-07-08T15:12:00Z">
            <w:rPr>
              <w:szCs w:val="24"/>
            </w:rPr>
          </w:rPrChange>
        </w:rPr>
        <w:t xml:space="preserve">shall </w:t>
      </w:r>
      <w:ins w:id="1831" w:author="James P. K. Gilb" w:date="2018-07-08T15:12:00Z">
        <w:r w:rsidR="007B1C53">
          <w:rPr>
            <w:rFonts w:ascii="Times New Roman" w:eastAsia="Times New Roman" w:hAnsi="Times New Roman" w:cs="Times New Roman"/>
          </w:rPr>
          <w:t>conduct votes authorized by the Working Group in a timely fashion. The Working Group Chair may</w:t>
        </w:r>
      </w:ins>
      <w:del w:id="1832" w:author="James P. K. Gilb" w:date="2018-07-08T15:12:00Z">
        <w:r>
          <w:delText>be allowed to</w:delText>
        </w:r>
      </w:del>
      <w:r>
        <w:rPr>
          <w:rFonts w:ascii="Times New Roman" w:hAnsi="Times New Roman"/>
          <w:rPrChange w:id="1833" w:author="James P. K. Gilb" w:date="2018-07-08T15:12:00Z">
            <w:rPr>
              <w:szCs w:val="24"/>
            </w:rPr>
          </w:rPrChange>
        </w:rPr>
        <w:t xml:space="preserve"> conduct votes between meetings by the use of a letter or electronic ballot. If such actions are to be taken, they shall follow the rules of </w:t>
      </w:r>
      <w:ins w:id="1834" w:author="James P. K. Gilb" w:date="2018-07-08T15:12:00Z">
        <w:r w:rsidR="007B1C53">
          <w:rPr>
            <w:rFonts w:ascii="Times New Roman" w:eastAsia="Times New Roman" w:hAnsi="Times New Roman" w:cs="Times New Roman"/>
          </w:rPr>
          <w:t xml:space="preserve">IEEE Bylaw I-300.4(4). </w:t>
        </w:r>
      </w:ins>
      <w:del w:id="1835" w:author="James P. K. Gilb" w:date="2018-07-08T15:12:00Z">
        <w:r>
          <w:fldChar w:fldCharType="begin"/>
        </w:r>
        <w:r>
          <w:delInstrText xml:space="preserve"> HYPERLINK "http://www.ieee.org/web/aboutus/whatis/bylaws/i-300.html" \l "Action_BoD"</w:delInstrText>
        </w:r>
        <w:r>
          <w:fldChar w:fldCharType="separate"/>
        </w:r>
        <w:r>
          <w:rPr>
            <w:rStyle w:val="Hyperlink"/>
          </w:rPr>
          <w:delText>IEEE Bylaw I-300.4(4)</w:delText>
        </w:r>
        <w:r>
          <w:fldChar w:fldCharType="end"/>
        </w:r>
        <w:r>
          <w:delText>.</w:delText>
        </w:r>
      </w:del>
    </w:p>
    <w:p w:rsidR="00AD2D9B" w:rsidRDefault="00AD2D9B">
      <w:pPr>
        <w:rPr>
          <w:del w:id="1836" w:author="James P. K. Gilb" w:date="2018-07-08T15:12:00Z"/>
        </w:rPr>
      </w:pPr>
    </w:p>
    <w:p w:rsidR="00AD2D9B" w:rsidRDefault="00AD2D9B">
      <w:pPr>
        <w:pStyle w:val="Heading1"/>
        <w:rPr>
          <w:rPrChange w:id="1837" w:author="James P. K. Gilb" w:date="2018-07-08T15:12:00Z">
            <w:rPr>
              <w:vanish/>
            </w:rPr>
          </w:rPrChange>
        </w:rPr>
      </w:pPr>
      <w:bookmarkStart w:id="1838" w:name="_Toc457575161"/>
      <w:bookmarkStart w:id="1839" w:name="_Toc516499623"/>
      <w:r>
        <w:t>8.0 Communications</w:t>
      </w:r>
      <w:bookmarkEnd w:id="1838"/>
      <w:bookmarkEnd w:id="1839"/>
    </w:p>
    <w:p w:rsidR="00AD2D9B" w:rsidRDefault="00AD2D9B">
      <w:pPr>
        <w:rPr>
          <w:del w:id="1840" w:author="James P. K. Gilb" w:date="2018-07-08T15:12:00Z"/>
          <w:vanish/>
        </w:rPr>
      </w:pPr>
    </w:p>
    <w:p w:rsidR="00AD2D9B" w:rsidRDefault="00AD2D9B">
      <w:pPr>
        <w:rPr>
          <w:rFonts w:ascii="Times New Roman" w:hAnsi="Times New Roman"/>
          <w:color w:val="FF0000"/>
          <w:rPrChange w:id="1841" w:author="James P. K. Gilb" w:date="2018-07-08T15:12:00Z">
            <w:rPr>
              <w:szCs w:val="24"/>
            </w:rPr>
          </w:rPrChange>
        </w:rPr>
      </w:pPr>
      <w:r>
        <w:rPr>
          <w:rFonts w:ascii="Times New Roman" w:hAnsi="Times New Roman"/>
          <w:b/>
          <w:color w:val="FF0000"/>
          <w:rPrChange w:id="1842" w:author="James P. K. Gilb" w:date="2018-07-08T15:12:00Z">
            <w:rPr>
              <w:b/>
              <w:vanish/>
              <w:color w:val="FF0000"/>
              <w:szCs w:val="24"/>
            </w:rPr>
          </w:rPrChange>
        </w:rPr>
        <w:t>This clause may be modified.</w:t>
      </w:r>
    </w:p>
    <w:p w:rsidR="00AD2D9B" w:rsidRDefault="00AD2D9B">
      <w:pPr>
        <w:rPr>
          <w:del w:id="1843" w:author="James P. K. Gilb" w:date="2018-07-08T15:12:00Z"/>
        </w:rPr>
      </w:pPr>
    </w:p>
    <w:p w:rsidR="00AD2D9B" w:rsidRDefault="00AD2D9B">
      <w:pPr>
        <w:rPr>
          <w:rFonts w:ascii="Times New Roman" w:hAnsi="Times New Roman"/>
          <w:rPrChange w:id="1844" w:author="James P. K. Gilb" w:date="2018-07-08T15:12:00Z">
            <w:rPr>
              <w:szCs w:val="24"/>
            </w:rPr>
          </w:rPrChange>
        </w:rPr>
      </w:pPr>
      <w:r>
        <w:rPr>
          <w:rFonts w:ascii="Times New Roman" w:hAnsi="Times New Roman"/>
          <w:rPrChange w:id="1845" w:author="James P. K. Gilb" w:date="2018-07-08T15:12:00Z">
            <w:rPr>
              <w:szCs w:val="24"/>
            </w:rPr>
          </w:rPrChange>
        </w:rPr>
        <w:t>Formal inquiries relating to the Working Group should be directed to the Chair and recorded by the Secretary. All replies to such inquiries shall be made through the Chair. These communications shall make it clear that they are responses from the Working Group. Communications shall be in compliance with the Sponsor’s communication requirements.</w:t>
      </w:r>
    </w:p>
    <w:p w:rsidR="00AD2D9B" w:rsidRDefault="00AD2D9B">
      <w:pPr>
        <w:rPr>
          <w:del w:id="1846" w:author="James P. K. Gilb" w:date="2018-07-08T15:12:00Z"/>
        </w:rPr>
      </w:pPr>
    </w:p>
    <w:p w:rsidR="00AD2D9B" w:rsidRDefault="00AD2D9B">
      <w:pPr>
        <w:pStyle w:val="Heading1"/>
        <w:rPr>
          <w:rPrChange w:id="1847" w:author="James P. K. Gilb" w:date="2018-07-08T15:12:00Z">
            <w:rPr>
              <w:vanish/>
              <w:color w:val="FF0000"/>
            </w:rPr>
          </w:rPrChange>
        </w:rPr>
      </w:pPr>
      <w:bookmarkStart w:id="1848" w:name="_Toc457575162"/>
      <w:bookmarkStart w:id="1849" w:name="_Toc516499624"/>
      <w:r>
        <w:t>9.0 Appeals</w:t>
      </w:r>
      <w:bookmarkEnd w:id="1848"/>
      <w:bookmarkEnd w:id="1849"/>
    </w:p>
    <w:p w:rsidR="00AD2D9B" w:rsidRDefault="00AD2D9B">
      <w:pPr>
        <w:rPr>
          <w:del w:id="1850" w:author="James P. K. Gilb" w:date="2018-07-08T15:12:00Z"/>
          <w:b/>
          <w:vanish/>
          <w:color w:val="FF0000"/>
        </w:rPr>
      </w:pPr>
    </w:p>
    <w:p w:rsidR="00AD2D9B" w:rsidRDefault="00AD2D9B">
      <w:pPr>
        <w:rPr>
          <w:rFonts w:ascii="Times New Roman" w:hAnsi="Times New Roman"/>
          <w:color w:val="FF0000"/>
          <w:rPrChange w:id="1851" w:author="James P. K. Gilb" w:date="2018-07-08T15:12:00Z">
            <w:rPr>
              <w:b/>
              <w:color w:val="FF0000"/>
              <w:szCs w:val="24"/>
            </w:rPr>
          </w:rPrChange>
        </w:rPr>
      </w:pPr>
      <w:r>
        <w:rPr>
          <w:rFonts w:ascii="Times New Roman" w:hAnsi="Times New Roman"/>
          <w:b/>
          <w:color w:val="FF0000"/>
          <w:rPrChange w:id="1852" w:author="James P. K. Gilb" w:date="2018-07-08T15:12:00Z">
            <w:rPr>
              <w:b/>
              <w:vanish/>
              <w:color w:val="FF0000"/>
              <w:szCs w:val="24"/>
            </w:rPr>
          </w:rPrChange>
        </w:rPr>
        <w:t xml:space="preserve">This clause shall not be modified. </w:t>
      </w:r>
    </w:p>
    <w:p w:rsidR="00AD2D9B" w:rsidRDefault="00AD2D9B">
      <w:pPr>
        <w:rPr>
          <w:del w:id="1853" w:author="James P. K. Gilb" w:date="2018-07-08T15:12:00Z"/>
          <w:b/>
          <w:color w:val="FF0000"/>
        </w:rPr>
      </w:pPr>
    </w:p>
    <w:p w:rsidR="00AD2D9B" w:rsidRDefault="00AD2D9B">
      <w:pPr>
        <w:rPr>
          <w:rFonts w:ascii="Times New Roman" w:hAnsi="Times New Roman"/>
          <w:rPrChange w:id="1854" w:author="James P. K. Gilb" w:date="2018-07-08T15:12:00Z">
            <w:rPr>
              <w:szCs w:val="24"/>
            </w:rPr>
          </w:rPrChange>
        </w:rPr>
      </w:pPr>
      <w:r>
        <w:rPr>
          <w:rFonts w:ascii="Times New Roman" w:hAnsi="Times New Roman"/>
          <w:rPrChange w:id="1855" w:author="James P. K. Gilb" w:date="2018-07-08T15:12:00Z">
            <w:rPr>
              <w:szCs w:val="24"/>
            </w:rPr>
          </w:rPrChange>
        </w:rPr>
        <w:t xml:space="preserve">Any person dissatisfied with a technical decision shall follow the approved procedures for providing technical input to the Working Group, including but not limited to presenting the </w:t>
      </w:r>
      <w:r>
        <w:rPr>
          <w:rFonts w:ascii="Times New Roman" w:hAnsi="Times New Roman"/>
          <w:rPrChange w:id="1856" w:author="James P. K. Gilb" w:date="2018-07-08T15:12:00Z">
            <w:rPr>
              <w:szCs w:val="24"/>
            </w:rPr>
          </w:rPrChange>
        </w:rPr>
        <w:lastRenderedPageBreak/>
        <w:t xml:space="preserve">concern to the Working Group, and making a technical comment during the applicable comment submission and/or balloting period. </w:t>
      </w:r>
    </w:p>
    <w:p w:rsidR="00AD2D9B" w:rsidRDefault="00AD2D9B">
      <w:pPr>
        <w:tabs>
          <w:tab w:val="left" w:pos="2918"/>
        </w:tabs>
        <w:rPr>
          <w:del w:id="1857" w:author="James P. K. Gilb" w:date="2018-07-08T15:12:00Z"/>
        </w:rPr>
      </w:pPr>
      <w:del w:id="1858" w:author="James P. K. Gilb" w:date="2018-07-08T15:12:00Z">
        <w:r>
          <w:tab/>
        </w:r>
      </w:del>
    </w:p>
    <w:p w:rsidR="00AD2D9B" w:rsidRDefault="00AD2D9B">
      <w:pPr>
        <w:rPr>
          <w:rFonts w:ascii="Times New Roman" w:hAnsi="Times New Roman"/>
          <w:rPrChange w:id="1859" w:author="James P. K. Gilb" w:date="2018-07-08T15:12:00Z">
            <w:rPr>
              <w:szCs w:val="24"/>
            </w:rPr>
          </w:rPrChange>
        </w:rPr>
      </w:pPr>
      <w:r>
        <w:rPr>
          <w:rFonts w:ascii="Times New Roman" w:hAnsi="Times New Roman"/>
          <w:rPrChange w:id="1860" w:author="James P. K. Gilb" w:date="2018-07-08T15:12:00Z">
            <w:rPr>
              <w:szCs w:val="24"/>
            </w:rPr>
          </w:rPrChange>
        </w:rPr>
        <w:t>Procedural concerns within the Working Group shall first be presented to the Working Group Chair for resolution. If the procedural concern is not resolved after presentation to the Chair, the concern can be brought to the Sponsor for resolution.</w:t>
      </w:r>
    </w:p>
    <w:p w:rsidR="00AD2D9B" w:rsidRDefault="00AD2D9B">
      <w:pPr>
        <w:rPr>
          <w:del w:id="1861" w:author="James P. K. Gilb" w:date="2018-07-08T15:12:00Z"/>
        </w:rPr>
      </w:pPr>
    </w:p>
    <w:p w:rsidR="00AD2D9B" w:rsidRDefault="00AD2D9B">
      <w:pPr>
        <w:pStyle w:val="Heading1"/>
      </w:pPr>
      <w:bookmarkStart w:id="1862" w:name="_Toc457575163"/>
      <w:bookmarkStart w:id="1863" w:name="_Toc516499625"/>
      <w:r>
        <w:t>10.0 Rights</w:t>
      </w:r>
      <w:bookmarkEnd w:id="1862"/>
      <w:bookmarkEnd w:id="1863"/>
    </w:p>
    <w:p w:rsidR="00AD2D9B" w:rsidRDefault="00AD2D9B">
      <w:pPr>
        <w:rPr>
          <w:del w:id="1864" w:author="James P. K. Gilb" w:date="2018-07-08T15:12:00Z"/>
        </w:rPr>
      </w:pPr>
    </w:p>
    <w:p w:rsidR="00AD2D9B" w:rsidRPr="00C0032D" w:rsidRDefault="00AD2D9B">
      <w:pPr>
        <w:rPr>
          <w:rFonts w:ascii="Times New Roman" w:hAnsi="Times New Roman"/>
          <w:rPrChange w:id="1865" w:author="James P. K. Gilb" w:date="2018-07-08T15:12:00Z">
            <w:rPr/>
          </w:rPrChange>
        </w:rPr>
      </w:pPr>
      <w:r w:rsidRPr="00C0032D">
        <w:rPr>
          <w:rFonts w:ascii="Times New Roman" w:hAnsi="Times New Roman"/>
          <w:rPrChange w:id="1866" w:author="James P. K. Gilb" w:date="2018-07-08T15:12:00Z">
            <w:rPr/>
          </w:rPrChange>
        </w:rPr>
        <w:t>The rights of the Working Group’s members include the following:</w:t>
      </w:r>
    </w:p>
    <w:p w:rsidR="00AD2D9B" w:rsidRPr="00C0032D" w:rsidRDefault="00AD2D9B" w:rsidP="00C0032D">
      <w:pPr>
        <w:numPr>
          <w:ilvl w:val="0"/>
          <w:numId w:val="37"/>
        </w:numPr>
        <w:spacing w:before="0" w:after="0"/>
        <w:rPr>
          <w:rFonts w:ascii="Times New Roman" w:hAnsi="Times New Roman"/>
          <w:rPrChange w:id="1867" w:author="James P. K. Gilb" w:date="2018-07-08T15:12:00Z">
            <w:rPr/>
          </w:rPrChange>
        </w:rPr>
        <w:pPrChange w:id="1868" w:author="James P. K. Gilb" w:date="2018-07-08T15:12:00Z">
          <w:pPr>
            <w:numPr>
              <w:numId w:val="8"/>
            </w:numPr>
            <w:tabs>
              <w:tab w:val="num" w:pos="0"/>
            </w:tabs>
            <w:ind w:left="720" w:hanging="360"/>
          </w:pPr>
        </w:pPrChange>
      </w:pPr>
      <w:r w:rsidRPr="00C0032D">
        <w:rPr>
          <w:rFonts w:ascii="Times New Roman" w:hAnsi="Times New Roman"/>
          <w:rPrChange w:id="1869" w:author="James P. K. Gilb" w:date="2018-07-08T15:12:00Z">
            <w:rPr/>
          </w:rPrChange>
        </w:rPr>
        <w:t>To receive a timely notice of the next session</w:t>
      </w:r>
    </w:p>
    <w:p w:rsidR="00AD2D9B" w:rsidRPr="00C0032D" w:rsidRDefault="00AD2D9B" w:rsidP="00C0032D">
      <w:pPr>
        <w:numPr>
          <w:ilvl w:val="0"/>
          <w:numId w:val="37"/>
        </w:numPr>
        <w:spacing w:before="0" w:after="0"/>
        <w:rPr>
          <w:rFonts w:ascii="Times New Roman" w:hAnsi="Times New Roman"/>
          <w:rPrChange w:id="1870" w:author="James P. K. Gilb" w:date="2018-07-08T15:12:00Z">
            <w:rPr/>
          </w:rPrChange>
        </w:rPr>
        <w:pPrChange w:id="1871" w:author="James P. K. Gilb" w:date="2018-07-08T15:12:00Z">
          <w:pPr>
            <w:numPr>
              <w:numId w:val="8"/>
            </w:numPr>
            <w:tabs>
              <w:tab w:val="num" w:pos="0"/>
            </w:tabs>
            <w:ind w:left="720" w:hanging="360"/>
          </w:pPr>
        </w:pPrChange>
      </w:pPr>
      <w:r w:rsidRPr="00C0032D">
        <w:rPr>
          <w:rFonts w:ascii="Times New Roman" w:hAnsi="Times New Roman"/>
          <w:rPrChange w:id="1872" w:author="James P. K. Gilb" w:date="2018-07-08T15:12:00Z">
            <w:rPr/>
          </w:rPrChange>
        </w:rPr>
        <w:t>To receive a copy of the minutes</w:t>
      </w:r>
    </w:p>
    <w:p w:rsidR="00AD2D9B" w:rsidRPr="00C0032D" w:rsidRDefault="00AD2D9B" w:rsidP="00C0032D">
      <w:pPr>
        <w:numPr>
          <w:ilvl w:val="0"/>
          <w:numId w:val="37"/>
        </w:numPr>
        <w:spacing w:before="0" w:after="0"/>
        <w:rPr>
          <w:rFonts w:ascii="Times New Roman" w:hAnsi="Times New Roman"/>
          <w:rPrChange w:id="1873" w:author="James P. K. Gilb" w:date="2018-07-08T15:12:00Z">
            <w:rPr/>
          </w:rPrChange>
        </w:rPr>
        <w:pPrChange w:id="1874" w:author="James P. K. Gilb" w:date="2018-07-08T15:12:00Z">
          <w:pPr>
            <w:numPr>
              <w:numId w:val="8"/>
            </w:numPr>
            <w:tabs>
              <w:tab w:val="num" w:pos="0"/>
            </w:tabs>
            <w:ind w:left="720" w:hanging="360"/>
          </w:pPr>
        </w:pPrChange>
      </w:pPr>
      <w:r w:rsidRPr="00C0032D">
        <w:rPr>
          <w:rFonts w:ascii="Times New Roman" w:hAnsi="Times New Roman"/>
          <w:rPrChange w:id="1875" w:author="James P. K. Gilb" w:date="2018-07-08T15:12:00Z">
            <w:rPr/>
          </w:rPrChange>
        </w:rPr>
        <w:t>To vote at meetings if and only if present</w:t>
      </w:r>
    </w:p>
    <w:p w:rsidR="00AD2D9B" w:rsidRPr="00C0032D" w:rsidRDefault="00AD2D9B" w:rsidP="00C0032D">
      <w:pPr>
        <w:numPr>
          <w:ilvl w:val="0"/>
          <w:numId w:val="37"/>
        </w:numPr>
        <w:spacing w:before="0" w:after="0"/>
        <w:rPr>
          <w:rFonts w:ascii="Times New Roman" w:hAnsi="Times New Roman"/>
          <w:rPrChange w:id="1876" w:author="James P. K. Gilb" w:date="2018-07-08T15:12:00Z">
            <w:rPr/>
          </w:rPrChange>
        </w:rPr>
        <w:pPrChange w:id="1877" w:author="James P. K. Gilb" w:date="2018-07-08T15:12:00Z">
          <w:pPr>
            <w:numPr>
              <w:numId w:val="8"/>
            </w:numPr>
            <w:tabs>
              <w:tab w:val="num" w:pos="0"/>
            </w:tabs>
            <w:ind w:left="720" w:hanging="360"/>
          </w:pPr>
        </w:pPrChange>
      </w:pPr>
      <w:r w:rsidRPr="00C0032D">
        <w:rPr>
          <w:rFonts w:ascii="Times New Roman" w:hAnsi="Times New Roman"/>
          <w:rPrChange w:id="1878" w:author="James P. K. Gilb" w:date="2018-07-08T15:12:00Z">
            <w:rPr/>
          </w:rPrChange>
        </w:rPr>
        <w:t>To vote in Working Group Letter Ballots</w:t>
      </w:r>
    </w:p>
    <w:p w:rsidR="00AD2D9B" w:rsidRPr="00C0032D" w:rsidRDefault="00AD2D9B" w:rsidP="00C0032D">
      <w:pPr>
        <w:numPr>
          <w:ilvl w:val="0"/>
          <w:numId w:val="37"/>
        </w:numPr>
        <w:spacing w:before="0" w:after="0"/>
        <w:rPr>
          <w:rFonts w:ascii="Times New Roman" w:hAnsi="Times New Roman"/>
          <w:rPrChange w:id="1879" w:author="James P. K. Gilb" w:date="2018-07-08T15:12:00Z">
            <w:rPr/>
          </w:rPrChange>
        </w:rPr>
        <w:pPrChange w:id="1880" w:author="James P. K. Gilb" w:date="2018-07-08T15:12:00Z">
          <w:pPr>
            <w:numPr>
              <w:numId w:val="8"/>
            </w:numPr>
            <w:tabs>
              <w:tab w:val="num" w:pos="0"/>
            </w:tabs>
            <w:ind w:left="720" w:hanging="360"/>
          </w:pPr>
        </w:pPrChange>
      </w:pPr>
      <w:r w:rsidRPr="00C0032D">
        <w:rPr>
          <w:rFonts w:ascii="Times New Roman" w:hAnsi="Times New Roman"/>
          <w:rPrChange w:id="1881" w:author="James P. K. Gilb" w:date="2018-07-08T15:12:00Z">
            <w:rPr/>
          </w:rPrChange>
        </w:rPr>
        <w:t>To examine all the Working Group Draft documents</w:t>
      </w:r>
    </w:p>
    <w:p w:rsidR="00AD2D9B" w:rsidRPr="00C0032D" w:rsidRDefault="00AD2D9B" w:rsidP="00C0032D">
      <w:pPr>
        <w:numPr>
          <w:ilvl w:val="0"/>
          <w:numId w:val="37"/>
        </w:numPr>
        <w:spacing w:before="0" w:after="0"/>
        <w:rPr>
          <w:rFonts w:ascii="Times New Roman" w:hAnsi="Times New Roman"/>
          <w:rPrChange w:id="1882" w:author="James P. K. Gilb" w:date="2018-07-08T15:12:00Z">
            <w:rPr/>
          </w:rPrChange>
        </w:rPr>
        <w:pPrChange w:id="1883" w:author="James P. K. Gilb" w:date="2018-07-08T15:12:00Z">
          <w:pPr>
            <w:numPr>
              <w:numId w:val="8"/>
            </w:numPr>
            <w:tabs>
              <w:tab w:val="num" w:pos="0"/>
            </w:tabs>
            <w:ind w:left="720" w:hanging="360"/>
          </w:pPr>
        </w:pPrChange>
      </w:pPr>
      <w:r w:rsidRPr="00C0032D">
        <w:rPr>
          <w:rFonts w:ascii="Times New Roman" w:hAnsi="Times New Roman"/>
          <w:rPrChange w:id="1884" w:author="James P. K. Gilb" w:date="2018-07-08T15:12:00Z">
            <w:rPr/>
          </w:rPrChange>
        </w:rPr>
        <w:t>To lodge complaints about Working Group operation with the Sponsor</w:t>
      </w:r>
    </w:p>
    <w:p w:rsidR="00AD2D9B" w:rsidRPr="00C0032D" w:rsidRDefault="00AD2D9B" w:rsidP="00C0032D">
      <w:pPr>
        <w:numPr>
          <w:ilvl w:val="0"/>
          <w:numId w:val="37"/>
        </w:numPr>
        <w:spacing w:before="0" w:after="0"/>
        <w:rPr>
          <w:rFonts w:ascii="Times New Roman" w:hAnsi="Times New Roman"/>
          <w:rPrChange w:id="1885" w:author="James P. K. Gilb" w:date="2018-07-08T15:12:00Z">
            <w:rPr/>
          </w:rPrChange>
        </w:rPr>
        <w:pPrChange w:id="1886" w:author="James P. K. Gilb" w:date="2018-07-08T15:12:00Z">
          <w:pPr>
            <w:numPr>
              <w:numId w:val="8"/>
            </w:numPr>
            <w:tabs>
              <w:tab w:val="num" w:pos="0"/>
            </w:tabs>
            <w:ind w:left="720" w:hanging="360"/>
          </w:pPr>
        </w:pPrChange>
      </w:pPr>
      <w:r w:rsidRPr="00C0032D">
        <w:rPr>
          <w:rFonts w:ascii="Times New Roman" w:hAnsi="Times New Roman"/>
          <w:rPrChange w:id="1887" w:author="James P. K. Gilb" w:date="2018-07-08T15:12:00Z">
            <w:rPr/>
          </w:rPrChange>
        </w:rPr>
        <w:t>To petition the Sponsor in writing</w:t>
      </w:r>
    </w:p>
    <w:p w:rsidR="00AD2D9B" w:rsidRDefault="00AD2D9B">
      <w:pPr>
        <w:rPr>
          <w:del w:id="1888" w:author="James P. K. Gilb" w:date="2018-07-08T15:12:00Z"/>
        </w:rPr>
      </w:pPr>
    </w:p>
    <w:p w:rsidR="00AD2D9B" w:rsidRDefault="00AD2D9B">
      <w:pPr>
        <w:pStyle w:val="Heading1"/>
      </w:pPr>
      <w:bookmarkStart w:id="1889" w:name="_Toc457575164"/>
      <w:bookmarkStart w:id="1890" w:name="_Toc516499626"/>
      <w:r>
        <w:t>11.0 Actions requiring an electronic ballot</w:t>
      </w:r>
      <w:bookmarkEnd w:id="1889"/>
      <w:bookmarkEnd w:id="1890"/>
    </w:p>
    <w:p w:rsidR="00AD2D9B" w:rsidRDefault="00AD2D9B">
      <w:pPr>
        <w:rPr>
          <w:del w:id="1891" w:author="James P. K. Gilb" w:date="2018-07-08T15:12:00Z"/>
        </w:rPr>
      </w:pPr>
    </w:p>
    <w:p w:rsidR="00AD2D9B" w:rsidRPr="00C0032D" w:rsidRDefault="00AD2D9B">
      <w:pPr>
        <w:rPr>
          <w:rFonts w:ascii="Times New Roman" w:hAnsi="Times New Roman"/>
          <w:rPrChange w:id="1892" w:author="James P. K. Gilb" w:date="2018-07-08T15:12:00Z">
            <w:rPr/>
          </w:rPrChange>
        </w:rPr>
      </w:pPr>
      <w:r w:rsidRPr="00C0032D">
        <w:rPr>
          <w:rFonts w:ascii="Times New Roman" w:hAnsi="Times New Roman"/>
          <w:rPrChange w:id="1893" w:author="James P. K. Gilb" w:date="2018-07-08T15:12:00Z">
            <w:rPr/>
          </w:rPrChange>
        </w:rPr>
        <w:t>Approval to forward a draft standard to the Sponsor shall require approval by a Working Group Electronic Ballot.  Abstains shall require a reason be given, and Do Not Approve votes shall require comments on changes required to modify the vote to Approve.  For a letter ballot on a draft standard to be valid a majority of all the voting members of the Working Group must have responded Approve, Do Not Approve, or Abstain. Comment resolution, recirculations, etc. should be consistent with Sponsor ballot rules and 5.4.3.2 of the IEEE-SA Standards Board Operations Manual (SASB OM).</w:t>
      </w:r>
    </w:p>
    <w:p w:rsidR="00AD2D9B" w:rsidRDefault="00AD2D9B">
      <w:pPr>
        <w:rPr>
          <w:del w:id="1894" w:author="James P. K. Gilb" w:date="2018-07-08T15:12:00Z"/>
        </w:rPr>
      </w:pPr>
    </w:p>
    <w:p w:rsidR="00AD2D9B" w:rsidRPr="00C0032D" w:rsidRDefault="00AD2D9B">
      <w:pPr>
        <w:rPr>
          <w:rFonts w:ascii="Times New Roman" w:hAnsi="Times New Roman"/>
          <w:rPrChange w:id="1895" w:author="James P. K. Gilb" w:date="2018-07-08T15:12:00Z">
            <w:rPr/>
          </w:rPrChange>
        </w:rPr>
      </w:pPr>
      <w:r w:rsidRPr="00C0032D">
        <w:rPr>
          <w:rFonts w:ascii="Times New Roman" w:hAnsi="Times New Roman"/>
          <w:rPrChange w:id="1896" w:author="James P. K. Gilb" w:date="2018-07-08T15:12:00Z">
            <w:rPr/>
          </w:rPrChange>
        </w:rPr>
        <w:t>The response time for a Working Group letter ballot on a draft shall be at least thirty days. However, for recirculation ballots the response time shall be at least fifteen days.</w:t>
      </w:r>
    </w:p>
    <w:p w:rsidR="00AD2D9B" w:rsidRDefault="00AD2D9B">
      <w:pPr>
        <w:rPr>
          <w:del w:id="1897" w:author="James P. K. Gilb" w:date="2018-07-08T15:12:00Z"/>
        </w:rPr>
      </w:pPr>
    </w:p>
    <w:p w:rsidR="00AD2D9B" w:rsidRPr="00C0032D" w:rsidRDefault="00AD2D9B">
      <w:pPr>
        <w:rPr>
          <w:rFonts w:ascii="Times New Roman" w:hAnsi="Times New Roman"/>
          <w:rPrChange w:id="1898" w:author="James P. K. Gilb" w:date="2018-07-08T15:12:00Z">
            <w:rPr/>
          </w:rPrChange>
        </w:rPr>
      </w:pPr>
      <w:r w:rsidRPr="00C0032D">
        <w:rPr>
          <w:rFonts w:ascii="Times New Roman" w:hAnsi="Times New Roman"/>
          <w:rPrChange w:id="1899" w:author="James P. K. Gilb" w:date="2018-07-08T15:12:00Z">
            <w:rPr/>
          </w:rPrChange>
        </w:rPr>
        <w:t>Submission of a draft standard or a revised standard to the Sponsor shall be accompanied by any outstanding negative votes and a statement of why these unresolved negati</w:t>
      </w:r>
      <w:r>
        <w:rPr>
          <w:rFonts w:ascii="Times New Roman" w:hAnsi="Times New Roman"/>
          <w:rPrChange w:id="1900" w:author="James P. K. Gilb" w:date="2018-07-08T15:12:00Z">
            <w:rPr/>
          </w:rPrChange>
        </w:rPr>
        <w:t>ve votes could not be resolved.</w:t>
      </w:r>
    </w:p>
    <w:p w:rsidR="00AD2D9B" w:rsidRDefault="00AD2D9B">
      <w:pPr>
        <w:rPr>
          <w:del w:id="1901" w:author="James P. K. Gilb" w:date="2018-07-08T15:12:00Z"/>
        </w:rPr>
      </w:pPr>
    </w:p>
    <w:p w:rsidR="00AD2D9B" w:rsidRPr="00C0032D" w:rsidRDefault="00AD2D9B">
      <w:pPr>
        <w:rPr>
          <w:rFonts w:ascii="Times New Roman" w:hAnsi="Times New Roman"/>
          <w:rPrChange w:id="1902" w:author="James P. K. Gilb" w:date="2018-07-08T15:12:00Z">
            <w:rPr/>
          </w:rPrChange>
        </w:rPr>
      </w:pPr>
      <w:r w:rsidRPr="00C0032D">
        <w:rPr>
          <w:rFonts w:ascii="Times New Roman" w:hAnsi="Times New Roman"/>
          <w:rPrChange w:id="1903" w:author="James P. K. Gilb" w:date="2018-07-08T15:12:00Z">
            <w:rPr/>
          </w:rPrChange>
        </w:rPr>
        <w:t>Revised drafts approved in subsequent Working Group letter ballot for forwarding to the Sponsor Ballot Group do not require S</w:t>
      </w:r>
      <w:r>
        <w:rPr>
          <w:rFonts w:ascii="Times New Roman" w:hAnsi="Times New Roman"/>
          <w:rPrChange w:id="1904" w:author="James P. K. Gilb" w:date="2018-07-08T15:12:00Z">
            <w:rPr/>
          </w:rPrChange>
        </w:rPr>
        <w:t>ponsor approval for forwarding.</w:t>
      </w:r>
    </w:p>
    <w:p w:rsidR="00AD2D9B" w:rsidRDefault="00AD2D9B">
      <w:pPr>
        <w:rPr>
          <w:del w:id="1905" w:author="James P. K. Gilb" w:date="2018-07-08T15:12:00Z"/>
        </w:rPr>
      </w:pPr>
    </w:p>
    <w:p w:rsidR="00AD2D9B" w:rsidRDefault="00AD2D9B">
      <w:pPr>
        <w:pStyle w:val="Heading1"/>
      </w:pPr>
      <w:bookmarkStart w:id="1906" w:name="_Toc457575165"/>
      <w:bookmarkStart w:id="1907" w:name="_Toc516499627"/>
      <w:r>
        <w:t>12.0 Roll call votes</w:t>
      </w:r>
      <w:bookmarkEnd w:id="1906"/>
      <w:bookmarkEnd w:id="1907"/>
    </w:p>
    <w:p w:rsidR="00AD2D9B" w:rsidRDefault="00AD2D9B">
      <w:pPr>
        <w:rPr>
          <w:del w:id="1908" w:author="James P. K. Gilb" w:date="2018-07-08T15:12:00Z"/>
        </w:rPr>
      </w:pPr>
    </w:p>
    <w:p w:rsidR="00AD2D9B" w:rsidRPr="00C0032D" w:rsidRDefault="00AD2D9B">
      <w:pPr>
        <w:rPr>
          <w:rFonts w:ascii="Times New Roman" w:hAnsi="Times New Roman"/>
          <w:rPrChange w:id="1909" w:author="James P. K. Gilb" w:date="2018-07-08T15:12:00Z">
            <w:rPr/>
          </w:rPrChange>
        </w:rPr>
      </w:pPr>
      <w:r w:rsidRPr="00C0032D">
        <w:rPr>
          <w:rFonts w:ascii="Times New Roman" w:hAnsi="Times New Roman"/>
          <w:rPrChange w:id="1910" w:author="James P. K. Gilb" w:date="2018-07-08T15:12:00Z">
            <w:rPr/>
          </w:rPrChange>
        </w:rPr>
        <w:t>A roll call vote may be held at the discretion of the chair.</w:t>
      </w:r>
    </w:p>
    <w:p w:rsidR="00AD2D9B" w:rsidRDefault="00AD2D9B">
      <w:pPr>
        <w:rPr>
          <w:del w:id="1911" w:author="James P. K. Gilb" w:date="2018-07-08T15:12:00Z"/>
        </w:rPr>
      </w:pPr>
    </w:p>
    <w:p w:rsidR="00AD2D9B" w:rsidRPr="00C0032D" w:rsidRDefault="00AD2D9B">
      <w:pPr>
        <w:rPr>
          <w:rFonts w:ascii="Times New Roman" w:hAnsi="Times New Roman"/>
          <w:rPrChange w:id="1912" w:author="James P. K. Gilb" w:date="2018-07-08T15:12:00Z">
            <w:rPr/>
          </w:rPrChange>
        </w:rPr>
      </w:pPr>
      <w:r w:rsidRPr="00C0032D">
        <w:rPr>
          <w:rFonts w:ascii="Times New Roman" w:hAnsi="Times New Roman"/>
          <w:rPrChange w:id="1913" w:author="James P. K. Gilb" w:date="2018-07-08T15:12:00Z">
            <w:rPr/>
          </w:rPrChange>
        </w:rPr>
        <w:t>In addition, a roll call vote may be called for by any member of the group, at any time from when the question has been put until the vote tally is completed. The call does not require a second, and cannot be debated, amended, or have any other subsidiary motion applied to it.</w:t>
      </w:r>
    </w:p>
    <w:p w:rsidR="00AD2D9B" w:rsidRDefault="00AD2D9B">
      <w:pPr>
        <w:rPr>
          <w:del w:id="1914" w:author="James P. K. Gilb" w:date="2018-07-08T15:12:00Z"/>
        </w:rPr>
      </w:pPr>
    </w:p>
    <w:p w:rsidR="00AD2D9B" w:rsidRPr="00C0032D" w:rsidRDefault="00AD2D9B">
      <w:pPr>
        <w:rPr>
          <w:rFonts w:ascii="Times New Roman" w:hAnsi="Times New Roman"/>
          <w:rPrChange w:id="1915" w:author="James P. K. Gilb" w:date="2018-07-08T15:12:00Z">
            <w:rPr/>
          </w:rPrChange>
        </w:rPr>
      </w:pPr>
      <w:r w:rsidRPr="00C0032D">
        <w:rPr>
          <w:rFonts w:ascii="Times New Roman" w:hAnsi="Times New Roman"/>
          <w:rPrChange w:id="1916" w:author="James P. K. Gilb" w:date="2018-07-08T15:12:00Z">
            <w:rPr/>
          </w:rPrChange>
        </w:rPr>
        <w:t>Upon a call for a roll call vote, the chair shall proceed according to these three options.</w:t>
      </w:r>
    </w:p>
    <w:p w:rsidR="00AD2D9B" w:rsidRDefault="00AD2D9B">
      <w:pPr>
        <w:rPr>
          <w:del w:id="1917" w:author="James P. K. Gilb" w:date="2018-07-08T15:12:00Z"/>
        </w:rPr>
      </w:pPr>
    </w:p>
    <w:p w:rsidR="00AD2D9B" w:rsidRPr="00C0032D" w:rsidRDefault="00AD2D9B" w:rsidP="00C0032D">
      <w:pPr>
        <w:numPr>
          <w:ilvl w:val="0"/>
          <w:numId w:val="39"/>
        </w:numPr>
        <w:spacing w:before="0" w:after="0"/>
        <w:rPr>
          <w:rFonts w:ascii="Times New Roman" w:hAnsi="Times New Roman"/>
          <w:rPrChange w:id="1918" w:author="James P. K. Gilb" w:date="2018-07-08T15:12:00Z">
            <w:rPr/>
          </w:rPrChange>
        </w:rPr>
        <w:pPrChange w:id="1919" w:author="James P. K. Gilb" w:date="2018-07-08T15:12:00Z">
          <w:pPr>
            <w:numPr>
              <w:numId w:val="11"/>
            </w:numPr>
            <w:tabs>
              <w:tab w:val="num" w:pos="0"/>
            </w:tabs>
            <w:ind w:left="720" w:hanging="360"/>
          </w:pPr>
        </w:pPrChange>
      </w:pPr>
      <w:r w:rsidRPr="00C0032D">
        <w:rPr>
          <w:rFonts w:ascii="Times New Roman" w:hAnsi="Times New Roman"/>
          <w:rPrChange w:id="1920" w:author="James P. K. Gilb" w:date="2018-07-08T15:12:00Z">
            <w:rPr/>
          </w:rPrChange>
        </w:rPr>
        <w:t>The chair may hold the vote</w:t>
      </w:r>
    </w:p>
    <w:p w:rsidR="00AD2D9B" w:rsidRPr="00C0032D" w:rsidRDefault="00AD2D9B" w:rsidP="00C0032D">
      <w:pPr>
        <w:numPr>
          <w:ilvl w:val="0"/>
          <w:numId w:val="39"/>
        </w:numPr>
        <w:spacing w:before="0" w:after="0"/>
        <w:rPr>
          <w:rFonts w:ascii="Times New Roman" w:hAnsi="Times New Roman"/>
          <w:rPrChange w:id="1921" w:author="James P. K. Gilb" w:date="2018-07-08T15:12:00Z">
            <w:rPr/>
          </w:rPrChange>
        </w:rPr>
        <w:pPrChange w:id="1922" w:author="James P. K. Gilb" w:date="2018-07-08T15:12:00Z">
          <w:pPr>
            <w:numPr>
              <w:numId w:val="11"/>
            </w:numPr>
            <w:tabs>
              <w:tab w:val="num" w:pos="0"/>
            </w:tabs>
            <w:ind w:left="720" w:hanging="360"/>
          </w:pPr>
        </w:pPrChange>
      </w:pPr>
      <w:r w:rsidRPr="00C0032D">
        <w:rPr>
          <w:rFonts w:ascii="Times New Roman" w:hAnsi="Times New Roman"/>
          <w:rPrChange w:id="1923" w:author="James P. K. Gilb" w:date="2018-07-08T15:12:00Z">
            <w:rPr/>
          </w:rPrChange>
        </w:rPr>
        <w:t xml:space="preserve">The chair may hold a vote on the question of whether to hold a roll call vote. This vote shall achieve greater than 25% of the members voting Yes to pass. The 25% is counted </w:t>
      </w:r>
      <w:r w:rsidRPr="00C0032D">
        <w:rPr>
          <w:rFonts w:ascii="Times New Roman" w:hAnsi="Times New Roman"/>
          <w:rPrChange w:id="1924" w:author="James P. K. Gilb" w:date="2018-07-08T15:12:00Z">
            <w:rPr/>
          </w:rPrChange>
        </w:rPr>
        <w:lastRenderedPageBreak/>
        <w:t>by dividing the count of Yes votes by the sum of the Yes and No votes. This vote is not subject to a roll call vote.</w:t>
      </w:r>
    </w:p>
    <w:p w:rsidR="00AD2D9B" w:rsidRPr="00C0032D" w:rsidRDefault="00AD2D9B" w:rsidP="00C0032D">
      <w:pPr>
        <w:numPr>
          <w:ilvl w:val="0"/>
          <w:numId w:val="39"/>
        </w:numPr>
        <w:spacing w:before="0" w:after="0"/>
        <w:rPr>
          <w:rFonts w:ascii="Times New Roman" w:hAnsi="Times New Roman"/>
          <w:rPrChange w:id="1925" w:author="James P. K. Gilb" w:date="2018-07-08T15:12:00Z">
            <w:rPr/>
          </w:rPrChange>
        </w:rPr>
        <w:pPrChange w:id="1926" w:author="James P. K. Gilb" w:date="2018-07-08T15:12:00Z">
          <w:pPr>
            <w:numPr>
              <w:numId w:val="11"/>
            </w:numPr>
            <w:tabs>
              <w:tab w:val="num" w:pos="0"/>
            </w:tabs>
            <w:ind w:left="720" w:hanging="360"/>
          </w:pPr>
        </w:pPrChange>
      </w:pPr>
      <w:r w:rsidRPr="00C0032D">
        <w:rPr>
          <w:rFonts w:ascii="Times New Roman" w:hAnsi="Times New Roman"/>
          <w:rPrChange w:id="1927" w:author="James P. K. Gilb" w:date="2018-07-08T15:12:00Z">
            <w:rPr/>
          </w:rPrChange>
        </w:rPr>
        <w:t>The chair may refuse the request for a roll call vote if this privilege is being abused by members repeatedly calling for a roll call vote. The chair shall allow both the majority and minority reasonable and fair use of the roll call vote.</w:t>
      </w:r>
    </w:p>
    <w:p w:rsidR="00AD2D9B" w:rsidRDefault="00AD2D9B">
      <w:pPr>
        <w:rPr>
          <w:del w:id="1928" w:author="James P. K. Gilb" w:date="2018-07-08T15:12:00Z"/>
        </w:rPr>
      </w:pPr>
    </w:p>
    <w:p w:rsidR="00AD2D9B" w:rsidRPr="00C0032D" w:rsidRDefault="00AD2D9B">
      <w:pPr>
        <w:rPr>
          <w:rFonts w:ascii="Times New Roman" w:hAnsi="Times New Roman"/>
          <w:rPrChange w:id="1929" w:author="James P. K. Gilb" w:date="2018-07-08T15:12:00Z">
            <w:rPr/>
          </w:rPrChange>
        </w:rPr>
      </w:pPr>
      <w:r w:rsidRPr="00C0032D">
        <w:rPr>
          <w:rFonts w:ascii="Times New Roman" w:hAnsi="Times New Roman"/>
          <w:rPrChange w:id="1930" w:author="James P. K. Gilb" w:date="2018-07-08T15:12:00Z">
            <w:rPr/>
          </w:rPrChange>
        </w:rPr>
        <w:t>Each roll call vote and call for a roll call vote shall be recorded in minutes of the meeting. For each roll call vote, the minutes shall include each member’s name, their vote and the final result of the vote. For each call for a roll call vote, the minutes shall include:</w:t>
      </w:r>
    </w:p>
    <w:p w:rsidR="00AD2D9B" w:rsidRDefault="00AD2D9B">
      <w:pPr>
        <w:rPr>
          <w:del w:id="1931" w:author="James P. K. Gilb" w:date="2018-07-08T15:12:00Z"/>
        </w:rPr>
      </w:pPr>
    </w:p>
    <w:p w:rsidR="00AD2D9B" w:rsidRPr="00C0032D" w:rsidRDefault="00AD2D9B" w:rsidP="00C0032D">
      <w:pPr>
        <w:numPr>
          <w:ilvl w:val="0"/>
          <w:numId w:val="41"/>
        </w:numPr>
        <w:spacing w:before="0" w:after="0"/>
        <w:rPr>
          <w:rFonts w:ascii="Times New Roman" w:hAnsi="Times New Roman"/>
          <w:rPrChange w:id="1932" w:author="James P. K. Gilb" w:date="2018-07-08T15:12:00Z">
            <w:rPr/>
          </w:rPrChange>
        </w:rPr>
        <w:pPrChange w:id="1933" w:author="James P. K. Gilb" w:date="2018-07-08T15:12:00Z">
          <w:pPr>
            <w:numPr>
              <w:numId w:val="3"/>
            </w:numPr>
            <w:tabs>
              <w:tab w:val="num" w:pos="0"/>
            </w:tabs>
            <w:ind w:left="720" w:hanging="360"/>
          </w:pPr>
        </w:pPrChange>
      </w:pPr>
      <w:r w:rsidRPr="00C0032D">
        <w:rPr>
          <w:rFonts w:ascii="Times New Roman" w:hAnsi="Times New Roman"/>
          <w:rPrChange w:id="1934" w:author="James P. K. Gilb" w:date="2018-07-08T15:12:00Z">
            <w:rPr/>
          </w:rPrChange>
        </w:rPr>
        <w:t>The name of the requestor of the roll call vote.</w:t>
      </w:r>
    </w:p>
    <w:p w:rsidR="00AD2D9B" w:rsidRPr="00C0032D" w:rsidRDefault="00AD2D9B" w:rsidP="00C0032D">
      <w:pPr>
        <w:numPr>
          <w:ilvl w:val="0"/>
          <w:numId w:val="41"/>
        </w:numPr>
        <w:spacing w:before="0" w:after="0"/>
        <w:rPr>
          <w:rFonts w:ascii="Times New Roman" w:hAnsi="Times New Roman"/>
          <w:rPrChange w:id="1935" w:author="James P. K. Gilb" w:date="2018-07-08T15:12:00Z">
            <w:rPr/>
          </w:rPrChange>
        </w:rPr>
        <w:pPrChange w:id="1936" w:author="James P. K. Gilb" w:date="2018-07-08T15:12:00Z">
          <w:pPr>
            <w:numPr>
              <w:numId w:val="3"/>
            </w:numPr>
            <w:tabs>
              <w:tab w:val="num" w:pos="0"/>
            </w:tabs>
            <w:ind w:left="720" w:hanging="360"/>
          </w:pPr>
        </w:pPrChange>
      </w:pPr>
      <w:r w:rsidRPr="00C0032D">
        <w:rPr>
          <w:rFonts w:ascii="Times New Roman" w:hAnsi="Times New Roman"/>
          <w:rPrChange w:id="1937" w:author="James P. K. Gilb" w:date="2018-07-08T15:12:00Z">
            <w:rPr/>
          </w:rPrChange>
        </w:rPr>
        <w:t>The decision of the chair on the request and, when applicable, the results of the vote on whether to hold the roll call or the reasons of the chair for denying the roll call vote.</w:t>
      </w:r>
    </w:p>
    <w:p w:rsidR="00AD2D9B" w:rsidRDefault="00AD2D9B">
      <w:pPr>
        <w:rPr>
          <w:del w:id="1938" w:author="James P. K. Gilb" w:date="2018-07-08T15:12:00Z"/>
        </w:rPr>
      </w:pPr>
    </w:p>
    <w:p w:rsidR="00AD2D9B" w:rsidRDefault="00AD2D9B">
      <w:pPr>
        <w:pStyle w:val="Heading1"/>
      </w:pPr>
      <w:bookmarkStart w:id="1939" w:name="_Toc457575166"/>
      <w:bookmarkStart w:id="1940" w:name="_Toc516499628"/>
      <w:r>
        <w:t>13.0 Revision of the IEEE 802 LMSC Working Group Policies and Procedures</w:t>
      </w:r>
      <w:bookmarkEnd w:id="1939"/>
      <w:bookmarkEnd w:id="1940"/>
    </w:p>
    <w:p w:rsidR="00AD2D9B" w:rsidRDefault="00AD2D9B">
      <w:pPr>
        <w:rPr>
          <w:del w:id="1941" w:author="James P. K. Gilb" w:date="2018-07-08T15:12:00Z"/>
        </w:rPr>
      </w:pPr>
    </w:p>
    <w:p w:rsidR="00AD2D9B" w:rsidRPr="00C0032D" w:rsidRDefault="00AD2D9B">
      <w:pPr>
        <w:rPr>
          <w:rFonts w:ascii="Times New Roman" w:hAnsi="Times New Roman"/>
          <w:rPrChange w:id="1942" w:author="James P. K. Gilb" w:date="2018-07-08T15:12:00Z">
            <w:rPr/>
          </w:rPrChange>
        </w:rPr>
      </w:pPr>
      <w:r w:rsidRPr="00C0032D">
        <w:rPr>
          <w:rFonts w:ascii="Times New Roman" w:hAnsi="Times New Roman"/>
          <w:rPrChange w:id="1943" w:author="James P. K. Gilb" w:date="2018-07-08T15:12:00Z">
            <w:rPr/>
          </w:rPrChange>
        </w:rPr>
        <w:t>Revisions to this document shall be submitted by a Sponsor member to the Sponsor no less than 30 day in advance of a Sponsor Vote to approve them.  The Sponsor member proposing the revision may modify the proposed revision during the 30 days prior to a Sponsor Vote (in response to comments).  Insufficient time to consider complex modifications is a valid reason to vote disapprove.  A motion to revise this document shall require a vote of approve by at least two thirds of all voting members of the Sponsor.  A vote to approve revisions shall only be taken at a plenary session.  If approved, revisions become effective at the end of the plenary se</w:t>
      </w:r>
      <w:r>
        <w:rPr>
          <w:rFonts w:ascii="Times New Roman" w:hAnsi="Times New Roman"/>
          <w:rPrChange w:id="1944" w:author="James P. K. Gilb" w:date="2018-07-08T15:12:00Z">
            <w:rPr/>
          </w:rPrChange>
        </w:rPr>
        <w:t>ssion where the vote was taken.</w:t>
      </w:r>
    </w:p>
    <w:p w:rsidR="00AD2D9B" w:rsidRDefault="00AD2D9B">
      <w:pPr>
        <w:rPr>
          <w:del w:id="1945" w:author="James P. K. Gilb" w:date="2018-07-08T15:12:00Z"/>
        </w:rPr>
      </w:pPr>
    </w:p>
    <w:p w:rsidR="00AD2D9B" w:rsidRPr="00C0032D" w:rsidRDefault="00AD2D9B">
      <w:pPr>
        <w:rPr>
          <w:rFonts w:ascii="Times New Roman" w:hAnsi="Times New Roman"/>
          <w:rPrChange w:id="1946" w:author="James P. K. Gilb" w:date="2018-07-08T15:12:00Z">
            <w:rPr/>
          </w:rPrChange>
        </w:rPr>
      </w:pPr>
      <w:r w:rsidRPr="00C0032D">
        <w:rPr>
          <w:rFonts w:ascii="Times New Roman" w:hAnsi="Times New Roman"/>
          <w:rPrChange w:id="1947" w:author="James P. K. Gilb" w:date="2018-07-08T15:12:00Z">
            <w:rPr/>
          </w:rPrChange>
        </w:rPr>
        <w:t>In some circumstances minor revisions may be made to the IEEE 802 LMSC Working Group Policies and Procedures without a revision ballot.  These circumstances are</w:t>
      </w:r>
    </w:p>
    <w:p w:rsidR="00AD2D9B" w:rsidRPr="00C0032D" w:rsidRDefault="00AD2D9B" w:rsidP="00C0032D">
      <w:pPr>
        <w:numPr>
          <w:ilvl w:val="0"/>
          <w:numId w:val="42"/>
        </w:numPr>
        <w:spacing w:before="0" w:after="0"/>
        <w:rPr>
          <w:rFonts w:ascii="Times New Roman" w:hAnsi="Times New Roman"/>
          <w:rPrChange w:id="1948" w:author="James P. K. Gilb" w:date="2018-07-08T15:12:00Z">
            <w:rPr/>
          </w:rPrChange>
        </w:rPr>
        <w:pPrChange w:id="1949" w:author="James P. K. Gilb" w:date="2018-07-08T15:12:00Z">
          <w:pPr>
            <w:numPr>
              <w:numId w:val="16"/>
            </w:numPr>
            <w:tabs>
              <w:tab w:val="num" w:pos="0"/>
            </w:tabs>
            <w:ind w:left="1080" w:hanging="360"/>
          </w:pPr>
        </w:pPrChange>
      </w:pPr>
      <w:r w:rsidRPr="00C0032D">
        <w:rPr>
          <w:rFonts w:ascii="Times New Roman" w:hAnsi="Times New Roman"/>
          <w:rPrChange w:id="1950" w:author="James P. K. Gilb" w:date="2018-07-08T15:12:00Z">
            <w:rPr/>
          </w:rPrChange>
        </w:rPr>
        <w:t>Basic layout/formatting that does not change the meaning of any of the text</w:t>
      </w:r>
    </w:p>
    <w:p w:rsidR="00AD2D9B" w:rsidRPr="00C0032D" w:rsidRDefault="00AD2D9B" w:rsidP="00C0032D">
      <w:pPr>
        <w:numPr>
          <w:ilvl w:val="0"/>
          <w:numId w:val="42"/>
        </w:numPr>
        <w:spacing w:before="0" w:after="0"/>
        <w:rPr>
          <w:rFonts w:ascii="Times New Roman" w:hAnsi="Times New Roman"/>
          <w:rPrChange w:id="1951" w:author="James P. K. Gilb" w:date="2018-07-08T15:12:00Z">
            <w:rPr/>
          </w:rPrChange>
        </w:rPr>
        <w:pPrChange w:id="1952" w:author="James P. K. Gilb" w:date="2018-07-08T15:12:00Z">
          <w:pPr>
            <w:numPr>
              <w:numId w:val="16"/>
            </w:numPr>
            <w:tabs>
              <w:tab w:val="num" w:pos="0"/>
            </w:tabs>
            <w:ind w:left="1080" w:hanging="360"/>
          </w:pPr>
        </w:pPrChange>
      </w:pPr>
      <w:r w:rsidRPr="00C0032D">
        <w:rPr>
          <w:rFonts w:ascii="Times New Roman" w:hAnsi="Times New Roman"/>
          <w:rPrChange w:id="1953" w:author="James P. K. Gilb" w:date="2018-07-08T15:12:00Z">
            <w:rPr/>
          </w:rPrChange>
        </w:rPr>
        <w:lastRenderedPageBreak/>
        <w:t>Correction of spelling and punctuation</w:t>
      </w:r>
    </w:p>
    <w:p w:rsidR="00AD2D9B" w:rsidRPr="00C0032D" w:rsidRDefault="00AD2D9B" w:rsidP="00C0032D">
      <w:pPr>
        <w:numPr>
          <w:ilvl w:val="0"/>
          <w:numId w:val="42"/>
        </w:numPr>
        <w:spacing w:before="0" w:after="0"/>
        <w:rPr>
          <w:rFonts w:ascii="Times New Roman" w:hAnsi="Times New Roman"/>
          <w:rPrChange w:id="1954" w:author="James P. K. Gilb" w:date="2018-07-08T15:12:00Z">
            <w:rPr/>
          </w:rPrChange>
        </w:rPr>
        <w:pPrChange w:id="1955" w:author="James P. K. Gilb" w:date="2018-07-08T15:12:00Z">
          <w:pPr>
            <w:numPr>
              <w:numId w:val="16"/>
            </w:numPr>
            <w:tabs>
              <w:tab w:val="num" w:pos="0"/>
            </w:tabs>
            <w:ind w:left="1080" w:hanging="360"/>
          </w:pPr>
        </w:pPrChange>
      </w:pPr>
      <w:r w:rsidRPr="00C0032D">
        <w:rPr>
          <w:rFonts w:ascii="Times New Roman" w:hAnsi="Times New Roman"/>
          <w:rPrChange w:id="1956" w:author="James P. K. Gilb" w:date="2018-07-08T15:12:00Z">
            <w:rPr/>
          </w:rPrChange>
        </w:rPr>
        <w:t>Error in implementing approved changes</w:t>
      </w:r>
    </w:p>
    <w:p w:rsidR="00AD2D9B" w:rsidRDefault="00AD2D9B">
      <w:pPr>
        <w:rPr>
          <w:del w:id="1957" w:author="James P. K. Gilb" w:date="2018-07-08T15:12:00Z"/>
        </w:rPr>
      </w:pPr>
    </w:p>
    <w:p w:rsidR="00AD2D9B" w:rsidRDefault="00AD2D9B">
      <w:pPr>
        <w:rPr>
          <w:del w:id="1958" w:author="James P. K. Gilb" w:date="2018-07-08T15:12:00Z"/>
        </w:rPr>
      </w:pPr>
      <w:r w:rsidRPr="00C0032D">
        <w:rPr>
          <w:rFonts w:ascii="Times New Roman" w:hAnsi="Times New Roman"/>
          <w:rPrChange w:id="1959" w:author="James P. K. Gilb" w:date="2018-07-08T15:12:00Z">
            <w:rPr/>
          </w:rPrChange>
        </w:rPr>
        <w:t>All other revisions shall be balloted as described in this clause. If any voting Sponsor member protests an editorial change of the OM within 30 days of its release (the date of notice on the Sponsor reflector constitutes the release date), that editorial change will be without effect.</w:t>
      </w:r>
      <w:del w:id="1960" w:author="James P. K. Gilb" w:date="2018-07-08T15:12:00Z">
        <w:r>
          <w:delText xml:space="preserve"> </w:delText>
        </w:r>
      </w:del>
    </w:p>
    <w:p w:rsidR="00AD2D9B" w:rsidRDefault="00AD2D9B">
      <w:pPr>
        <w:rPr>
          <w:rFonts w:ascii="Times New Roman" w:hAnsi="Times New Roman"/>
          <w:rPrChange w:id="1961" w:author="James P. K. Gilb" w:date="2018-07-08T15:12:00Z">
            <w:rPr/>
          </w:rPrChange>
        </w:rPr>
      </w:pPr>
    </w:p>
    <w:sectPr w:rsidR="00AD2D9B" w:rsidSect="00710E49">
      <w:headerReference w:type="default" r:id="rId9"/>
      <w:footerReference w:type="default" r:id="rId10"/>
      <w:footerReference w:type="first" r:id="rId11"/>
      <w:pgSz w:w="12240" w:h="15840"/>
      <w:pgMar w:top="1440" w:right="1440" w:bottom="1440" w:left="1440" w:header="0" w:footer="720" w:gutter="0"/>
      <w:pgNumType w:start="1"/>
      <w:cols w:space="720"/>
      <w:titlePg/>
      <w:docGrid w:linePitch="326"/>
      <w:sectPrChange w:id="1983" w:author="James P. K. Gilb" w:date="2018-07-08T15:12:00Z">
        <w:sectPr w:rsidR="00AD2D9B" w:rsidSect="00710E49">
          <w:pgMar w:header="720"/>
          <w:titlePg w:val="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0A1" w:rsidRDefault="000770A1">
      <w:r>
        <w:separator/>
      </w:r>
    </w:p>
  </w:endnote>
  <w:endnote w:type="continuationSeparator" w:id="1">
    <w:p w:rsidR="000770A1" w:rsidRDefault="000770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Noto Sans Symbols">
    <w:panose1 w:val="020B0502040504020204"/>
    <w:charset w:val="00"/>
    <w:family w:val="swiss"/>
    <w:pitch w:val="variable"/>
    <w:sig w:usb0="00000023" w:usb1="0200FDEE" w:usb2="03040000" w:usb3="00000000" w:csb0="00000001" w:csb1="00000000"/>
  </w:font>
  <w:font w:name="Times">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0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A00002AF" w:usb1="500078FB" w:usb2="00000000" w:usb3="00000000" w:csb0="0000009F" w:csb1="00000000"/>
  </w:font>
  <w:font w:name="Droid Sans Fallback">
    <w:charset w:val="80"/>
    <w:family w:val="swiss"/>
    <w:pitch w:val="variable"/>
    <w:sig w:usb0="B1002AFF" w:usb1="2BDFFCFB" w:usb2="00000036" w:usb3="00000000" w:csb0="003F01FF" w:csb1="00000000"/>
  </w:font>
  <w:font w:name="FreeSans">
    <w:panose1 w:val="020B0504020202020204"/>
    <w:charset w:val="00"/>
    <w:family w:val="swiss"/>
    <w:pitch w:val="variable"/>
    <w:sig w:usb0="E4838EFF" w:usb1="4200FDFF" w:usb2="000030A0" w:usb3="00000000" w:csb0="000001BF" w:csb1="00000000"/>
  </w:font>
  <w:font w:name="Segoe UI">
    <w:panose1 w:val="020B0502040204020203"/>
    <w:charset w:val="00"/>
    <w:family w:val="swiss"/>
    <w:pitch w:val="variable"/>
    <w:sig w:usb0="E00022FF" w:usb1="C000205B" w:usb2="00000009" w:usb3="00000000" w:csb0="000001DF" w:csb1="00000000"/>
  </w:font>
  <w:font w:name="Tahoma">
    <w:panose1 w:val="020B0604030504040204"/>
    <w:charset w:val="00"/>
    <w:family w:val="swiss"/>
    <w:pitch w:val="variable"/>
    <w:sig w:usb0="800022EF" w:usb1="C000205A" w:usb2="00000008" w:usb3="00000000" w:csb0="00000057"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E49" w:rsidRDefault="00B422CF">
    <w:pPr>
      <w:pStyle w:val="Footer"/>
      <w:jc w:val="center"/>
      <w:rPr>
        <w:ins w:id="1966" w:author="James P. K. Gilb" w:date="2018-07-08T15:12:00Z"/>
      </w:rPr>
    </w:pPr>
    <w:del w:id="1967" w:author="James P. K. Gilb" w:date="2018-07-08T15:12:00Z">
      <w:r>
        <w:rPr>
          <w:b/>
          <w:sz w:val="20"/>
        </w:rPr>
        <w:delText>DO NOT REMOVE OR MODIFY FOOTER</w:delText>
      </w:r>
      <w:r>
        <w:rPr>
          <w:sz w:val="20"/>
        </w:rPr>
        <w:delText xml:space="preserve">                                                                                                        </w:delText>
      </w:r>
    </w:del>
    <w:r>
      <w:fldChar w:fldCharType="begin"/>
    </w:r>
    <w:r>
      <w:instrText xml:space="preserve"> PAGE </w:instrText>
    </w:r>
    <w:ins w:id="1968" w:author="James P. K. Gilb" w:date="2018-07-08T15:12:00Z">
      <w:r w:rsidR="00710E49">
        <w:instrText xml:space="preserve">  \* MERGEFORMAT </w:instrText>
      </w:r>
    </w:ins>
    <w:r>
      <w:fldChar w:fldCharType="separate"/>
    </w:r>
    <w:r w:rsidR="00644006">
      <w:rPr>
        <w:noProof/>
      </w:rPr>
      <w:t>12</w:t>
    </w:r>
    <w:r>
      <w:fldChar w:fldCharType="end"/>
    </w:r>
  </w:p>
  <w:p w:rsidR="00B422CF" w:rsidRDefault="00B422CF">
    <w:pPr>
      <w:pStyle w:val="Footer"/>
      <w:rPr>
        <w:del w:id="1969" w:author="James P. K. Gilb" w:date="2018-07-08T15:12:00Z"/>
        <w:sz w:val="20"/>
      </w:rPr>
    </w:pPr>
  </w:p>
  <w:p w:rsidR="00B422CF" w:rsidRDefault="00B422CF">
    <w:pPr>
      <w:pStyle w:val="Footer"/>
      <w:ind w:right="360"/>
      <w:rPr>
        <w:del w:id="1970" w:author="James P. K. Gilb" w:date="2018-07-08T15:12:00Z"/>
        <w:sz w:val="20"/>
      </w:rPr>
    </w:pPr>
    <w:del w:id="1971" w:author="James P. K. Gilb" w:date="2018-07-08T15:12:00Z">
      <w:r>
        <w:rPr>
          <w:sz w:val="20"/>
        </w:rPr>
        <w:delText>Baseline Policies and Procedures for Standards Development – WGs - Individual</w:delText>
      </w:r>
    </w:del>
  </w:p>
  <w:p w:rsidR="00B422CF" w:rsidRDefault="00B422CF">
    <w:pPr>
      <w:pStyle w:val="Footer"/>
      <w:ind w:right="360"/>
      <w:rPr>
        <w:del w:id="1972" w:author="James P. K. Gilb" w:date="2018-07-08T15:12:00Z"/>
      </w:rPr>
    </w:pPr>
    <w:del w:id="1973" w:author="James P. K. Gilb" w:date="2018-07-08T15:12:00Z">
      <w:r>
        <w:rPr>
          <w:sz w:val="20"/>
        </w:rPr>
        <w:delText>IEEE-SA Standards Board Approved December 2013</w:delText>
      </w:r>
    </w:del>
  </w:p>
  <w:p w:rsidR="00B422CF" w:rsidRDefault="00B422CF">
    <w:pPr>
      <w:spacing w:after="720"/>
      <w:ind w:right="360"/>
      <w:rPr>
        <w:sz w:val="20"/>
        <w:rPrChange w:id="1974" w:author="James P. K. Gilb" w:date="2018-07-08T15:12:00Z">
          <w:rPr/>
        </w:rPrChange>
      </w:rPr>
      <w:pPrChange w:id="1975" w:author="James P. K. Gilb" w:date="2018-07-08T15:12:00Z">
        <w:pPr>
          <w:pStyle w:val="Footer"/>
        </w:pPr>
      </w:pPrChan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E49" w:rsidRDefault="00710E49" w:rsidP="00710E49">
    <w:pPr>
      <w:pStyle w:val="Footer"/>
      <w:rPr>
        <w:ins w:id="1976" w:author="James P. K. Gilb" w:date="2018-07-08T15:12:00Z"/>
      </w:rPr>
    </w:pPr>
    <w:ins w:id="1977" w:author="James P. K. Gilb" w:date="2018-07-08T15:12:00Z">
      <w:r>
        <w:rPr>
          <w:b/>
          <w:sz w:val="20"/>
        </w:rPr>
        <w:t>DO NOT REMOVE OR MODIFY FOOTER</w:t>
      </w:r>
      <w:r>
        <w:rPr>
          <w:sz w:val="20"/>
        </w:rPr>
        <w:tab/>
      </w:r>
      <w:r>
        <w:rPr>
          <w:sz w:val="20"/>
        </w:rPr>
        <w:tab/>
      </w:r>
    </w:ins>
  </w:p>
  <w:p w:rsidR="00710E49" w:rsidRDefault="00710E49" w:rsidP="00710E49">
    <w:pPr>
      <w:pStyle w:val="Footer"/>
      <w:ind w:right="360"/>
      <w:rPr>
        <w:ins w:id="1978" w:author="James P. K. Gilb" w:date="2018-07-08T15:12:00Z"/>
        <w:sz w:val="20"/>
      </w:rPr>
    </w:pPr>
    <w:ins w:id="1979" w:author="James P. K. Gilb" w:date="2018-07-08T15:12:00Z">
      <w:r>
        <w:rPr>
          <w:sz w:val="20"/>
        </w:rPr>
        <w:t>Baseline Policies and Procedures for Standards Development – WGs - Individual</w:t>
      </w:r>
    </w:ins>
  </w:p>
  <w:p w:rsidR="00710E49" w:rsidRDefault="00710E49" w:rsidP="00710E49">
    <w:pPr>
      <w:pStyle w:val="Footer"/>
      <w:ind w:right="360"/>
      <w:rPr>
        <w:ins w:id="1980" w:author="James P. K. Gilb" w:date="2018-07-08T15:12:00Z"/>
        <w:sz w:val="20"/>
      </w:rPr>
    </w:pPr>
    <w:ins w:id="1981" w:author="James P. K. Gilb" w:date="2018-07-08T15:12:00Z">
      <w:r>
        <w:rPr>
          <w:sz w:val="20"/>
        </w:rPr>
        <w:t>IEEE-SA Standards Board Approved December 2017</w:t>
      </w:r>
    </w:ins>
  </w:p>
  <w:p w:rsidR="00710E49" w:rsidRDefault="00710E49">
    <w:pPr>
      <w:pStyle w:val="Footer"/>
      <w:rPr>
        <w:ins w:id="1982" w:author="James P. K. Gilb" w:date="2018-07-08T15:12:00Z"/>
      </w:rPr>
    </w:pPr>
  </w:p>
  <w:p w:rsidR="00644006" w:rsidRDefault="006440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0A1" w:rsidRDefault="000770A1">
      <w:r>
        <w:separator/>
      </w:r>
    </w:p>
  </w:footnote>
  <w:footnote w:type="continuationSeparator" w:id="1">
    <w:p w:rsidR="000770A1" w:rsidRDefault="000770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2CF" w:rsidRDefault="00B422CF">
    <w:pPr>
      <w:pStyle w:val="Header"/>
    </w:pPr>
    <w:r>
      <w:t xml:space="preserve">IEEE 802 LMSC </w:t>
    </w:r>
    <w:ins w:id="1962" w:author="James P. K. Gilb" w:date="2018-07-08T15:12:00Z">
      <w:r w:rsidR="00176C6D">
        <w:t>WG and TAG</w:t>
      </w:r>
    </w:ins>
    <w:del w:id="1963" w:author="James P. K. Gilb" w:date="2018-07-08T15:12:00Z">
      <w:r>
        <w:delText>Working Group</w:delText>
      </w:r>
    </w:del>
    <w:r>
      <w:t xml:space="preserve"> Policies and Procedures, v19</w:t>
    </w:r>
    <w:ins w:id="1964" w:author="James P. K. Gilb" w:date="2018-07-08T15:12:00Z">
      <w:r w:rsidR="00176C6D">
        <w:t>.1</w:t>
      </w:r>
      <w:r w:rsidR="00176C6D">
        <w:tab/>
        <w:t>6/11/18</w:t>
      </w:r>
    </w:ins>
    <w:del w:id="1965" w:author="James P. K. Gilb" w:date="2018-07-08T15:12:00Z">
      <w:r>
        <w:tab/>
        <w:delText>7/29/2016</w:delText>
      </w:r>
    </w:de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2"/>
    <w:lvl w:ilvl="0">
      <w:start w:val="1"/>
      <w:numFmt w:val="lowerLetter"/>
      <w:lvlText w:val="%1)"/>
      <w:lvlJc w:val="left"/>
      <w:pPr>
        <w:tabs>
          <w:tab w:val="num" w:pos="0"/>
        </w:tabs>
        <w:ind w:left="720" w:hanging="360"/>
      </w:pPr>
    </w:lvl>
  </w:abstractNum>
  <w:abstractNum w:abstractNumId="2">
    <w:nsid w:val="00000003"/>
    <w:multiLevelType w:val="singleLevel"/>
    <w:tmpl w:val="00000003"/>
    <w:name w:val="WW8Num13"/>
    <w:lvl w:ilvl="0">
      <w:start w:val="1"/>
      <w:numFmt w:val="lowerRoman"/>
      <w:lvlText w:val="%1."/>
      <w:lvlJc w:val="right"/>
      <w:pPr>
        <w:tabs>
          <w:tab w:val="num" w:pos="0"/>
        </w:tabs>
        <w:ind w:left="720" w:hanging="360"/>
      </w:pPr>
    </w:lvl>
  </w:abstractNum>
  <w:abstractNum w:abstractNumId="3">
    <w:nsid w:val="00000004"/>
    <w:multiLevelType w:val="multilevel"/>
    <w:tmpl w:val="00000004"/>
    <w:name w:val="WW8Num16"/>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singleLevel"/>
    <w:tmpl w:val="00000005"/>
    <w:name w:val="WW8Num26"/>
    <w:lvl w:ilvl="0">
      <w:start w:val="1"/>
      <w:numFmt w:val="lowerLetter"/>
      <w:lvlText w:val="%1)"/>
      <w:lvlJc w:val="left"/>
      <w:pPr>
        <w:tabs>
          <w:tab w:val="num" w:pos="0"/>
        </w:tabs>
        <w:ind w:left="720" w:hanging="360"/>
      </w:pPr>
    </w:lvl>
  </w:abstractNum>
  <w:abstractNum w:abstractNumId="5">
    <w:nsid w:val="00000006"/>
    <w:multiLevelType w:val="singleLevel"/>
    <w:tmpl w:val="00000006"/>
    <w:name w:val="WW8Num35"/>
    <w:lvl w:ilvl="0">
      <w:start w:val="1"/>
      <w:numFmt w:val="lowerLetter"/>
      <w:lvlText w:val="%1)"/>
      <w:lvlJc w:val="left"/>
      <w:pPr>
        <w:tabs>
          <w:tab w:val="num" w:pos="0"/>
        </w:tabs>
        <w:ind w:left="720" w:hanging="360"/>
      </w:pPr>
      <w:rPr>
        <w:szCs w:val="24"/>
      </w:rPr>
    </w:lvl>
  </w:abstractNum>
  <w:abstractNum w:abstractNumId="6">
    <w:nsid w:val="00000007"/>
    <w:multiLevelType w:val="singleLevel"/>
    <w:tmpl w:val="00000007"/>
    <w:name w:val="WW8Num36"/>
    <w:lvl w:ilvl="0">
      <w:start w:val="1"/>
      <w:numFmt w:val="lowerLetter"/>
      <w:lvlText w:val="%1)"/>
      <w:lvlJc w:val="left"/>
      <w:pPr>
        <w:tabs>
          <w:tab w:val="num" w:pos="0"/>
        </w:tabs>
        <w:ind w:left="720" w:hanging="360"/>
      </w:pPr>
      <w:rPr>
        <w:szCs w:val="24"/>
      </w:rPr>
    </w:lvl>
  </w:abstractNum>
  <w:abstractNum w:abstractNumId="7">
    <w:nsid w:val="00000008"/>
    <w:multiLevelType w:val="singleLevel"/>
    <w:tmpl w:val="00000008"/>
    <w:name w:val="WW8Num41"/>
    <w:lvl w:ilvl="0">
      <w:start w:val="1"/>
      <w:numFmt w:val="lowerLetter"/>
      <w:lvlText w:val="%1)"/>
      <w:lvlJc w:val="left"/>
      <w:pPr>
        <w:tabs>
          <w:tab w:val="num" w:pos="0"/>
        </w:tabs>
        <w:ind w:left="720" w:hanging="360"/>
      </w:pPr>
    </w:lvl>
  </w:abstractNum>
  <w:abstractNum w:abstractNumId="8">
    <w:nsid w:val="00000009"/>
    <w:multiLevelType w:val="singleLevel"/>
    <w:tmpl w:val="00000009"/>
    <w:name w:val="WW8Num42"/>
    <w:lvl w:ilvl="0">
      <w:start w:val="1"/>
      <w:numFmt w:val="lowerLetter"/>
      <w:lvlText w:val="%1)"/>
      <w:lvlJc w:val="left"/>
      <w:pPr>
        <w:tabs>
          <w:tab w:val="num" w:pos="0"/>
        </w:tabs>
        <w:ind w:left="720" w:hanging="360"/>
      </w:pPr>
      <w:rPr>
        <w:szCs w:val="24"/>
      </w:rPr>
    </w:lvl>
  </w:abstractNum>
  <w:abstractNum w:abstractNumId="9">
    <w:nsid w:val="0000000A"/>
    <w:multiLevelType w:val="singleLevel"/>
    <w:tmpl w:val="0000000A"/>
    <w:name w:val="WW8Num47"/>
    <w:lvl w:ilvl="0">
      <w:start w:val="1"/>
      <w:numFmt w:val="lowerLetter"/>
      <w:lvlText w:val="%1)"/>
      <w:lvlJc w:val="left"/>
      <w:pPr>
        <w:tabs>
          <w:tab w:val="num" w:pos="0"/>
        </w:tabs>
        <w:ind w:left="720" w:hanging="360"/>
      </w:pPr>
    </w:lvl>
  </w:abstractNum>
  <w:abstractNum w:abstractNumId="10">
    <w:nsid w:val="0000000B"/>
    <w:multiLevelType w:val="singleLevel"/>
    <w:tmpl w:val="0000000B"/>
    <w:name w:val="WW8Num49"/>
    <w:lvl w:ilvl="0">
      <w:start w:val="1"/>
      <w:numFmt w:val="lowerLetter"/>
      <w:lvlText w:val="%1)"/>
      <w:lvlJc w:val="left"/>
      <w:pPr>
        <w:tabs>
          <w:tab w:val="num" w:pos="0"/>
        </w:tabs>
        <w:ind w:left="720" w:hanging="360"/>
      </w:pPr>
    </w:lvl>
  </w:abstractNum>
  <w:abstractNum w:abstractNumId="11">
    <w:nsid w:val="0000000C"/>
    <w:multiLevelType w:val="multilevel"/>
    <w:tmpl w:val="0000000C"/>
    <w:name w:val="WW8Num5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singleLevel"/>
    <w:tmpl w:val="0000000D"/>
    <w:name w:val="WW8Num63"/>
    <w:lvl w:ilvl="0">
      <w:start w:val="1"/>
      <w:numFmt w:val="lowerLetter"/>
      <w:lvlText w:val="%1)"/>
      <w:lvlJc w:val="left"/>
      <w:pPr>
        <w:tabs>
          <w:tab w:val="num" w:pos="0"/>
        </w:tabs>
        <w:ind w:left="720" w:hanging="360"/>
      </w:pPr>
    </w:lvl>
  </w:abstractNum>
  <w:abstractNum w:abstractNumId="13">
    <w:nsid w:val="0000000E"/>
    <w:multiLevelType w:val="singleLevel"/>
    <w:tmpl w:val="0000000E"/>
    <w:name w:val="WW8Num68"/>
    <w:lvl w:ilvl="0">
      <w:start w:val="1"/>
      <w:numFmt w:val="lowerLetter"/>
      <w:lvlText w:val="%1)"/>
      <w:lvlJc w:val="left"/>
      <w:pPr>
        <w:tabs>
          <w:tab w:val="num" w:pos="0"/>
        </w:tabs>
        <w:ind w:left="720" w:hanging="360"/>
      </w:pPr>
    </w:lvl>
  </w:abstractNum>
  <w:abstractNum w:abstractNumId="14">
    <w:nsid w:val="0000000F"/>
    <w:multiLevelType w:val="singleLevel"/>
    <w:tmpl w:val="0000000F"/>
    <w:name w:val="WW8Num71"/>
    <w:lvl w:ilvl="0">
      <w:start w:val="1"/>
      <w:numFmt w:val="lowerLetter"/>
      <w:lvlText w:val="%1)"/>
      <w:lvlJc w:val="left"/>
      <w:pPr>
        <w:tabs>
          <w:tab w:val="num" w:pos="0"/>
        </w:tabs>
        <w:ind w:left="720" w:hanging="360"/>
      </w:pPr>
    </w:lvl>
  </w:abstractNum>
  <w:abstractNum w:abstractNumId="15">
    <w:nsid w:val="00000010"/>
    <w:multiLevelType w:val="singleLevel"/>
    <w:tmpl w:val="00000010"/>
    <w:name w:val="WW8Num74"/>
    <w:lvl w:ilvl="0">
      <w:start w:val="1"/>
      <w:numFmt w:val="lowerLetter"/>
      <w:lvlText w:val="%1)"/>
      <w:lvlJc w:val="left"/>
      <w:pPr>
        <w:tabs>
          <w:tab w:val="num" w:pos="0"/>
        </w:tabs>
        <w:ind w:left="1080" w:hanging="360"/>
      </w:pPr>
    </w:lvl>
  </w:abstractNum>
  <w:abstractNum w:abstractNumId="16">
    <w:nsid w:val="00000011"/>
    <w:multiLevelType w:val="singleLevel"/>
    <w:tmpl w:val="00000011"/>
    <w:name w:val="WW8Num75"/>
    <w:lvl w:ilvl="0">
      <w:start w:val="1"/>
      <w:numFmt w:val="lowerLetter"/>
      <w:lvlText w:val="%1)"/>
      <w:lvlJc w:val="left"/>
      <w:pPr>
        <w:tabs>
          <w:tab w:val="num" w:pos="0"/>
        </w:tabs>
        <w:ind w:left="720" w:hanging="360"/>
      </w:pPr>
    </w:lvl>
  </w:abstractNum>
  <w:abstractNum w:abstractNumId="17">
    <w:nsid w:val="00000012"/>
    <w:multiLevelType w:val="singleLevel"/>
    <w:tmpl w:val="00000012"/>
    <w:name w:val="WW8Num79"/>
    <w:lvl w:ilvl="0">
      <w:start w:val="1"/>
      <w:numFmt w:val="lowerLetter"/>
      <w:lvlText w:val="%1)"/>
      <w:lvlJc w:val="left"/>
      <w:pPr>
        <w:tabs>
          <w:tab w:val="num" w:pos="0"/>
        </w:tabs>
        <w:ind w:left="720" w:hanging="360"/>
      </w:pPr>
    </w:lvl>
  </w:abstractNum>
  <w:abstractNum w:abstractNumId="18">
    <w:nsid w:val="00000013"/>
    <w:multiLevelType w:val="singleLevel"/>
    <w:tmpl w:val="00000013"/>
    <w:name w:val="WW8Num83"/>
    <w:lvl w:ilvl="0">
      <w:start w:val="1"/>
      <w:numFmt w:val="lowerLetter"/>
      <w:lvlText w:val="%1)"/>
      <w:lvlJc w:val="left"/>
      <w:pPr>
        <w:tabs>
          <w:tab w:val="num" w:pos="0"/>
        </w:tabs>
        <w:ind w:left="720" w:hanging="360"/>
      </w:pPr>
    </w:lvl>
  </w:abstractNum>
  <w:abstractNum w:abstractNumId="19">
    <w:nsid w:val="00000014"/>
    <w:multiLevelType w:val="singleLevel"/>
    <w:tmpl w:val="00000014"/>
    <w:name w:val="WW8Num86"/>
    <w:lvl w:ilvl="0">
      <w:start w:val="1"/>
      <w:numFmt w:val="lowerLetter"/>
      <w:lvlText w:val="%1)"/>
      <w:lvlJc w:val="left"/>
      <w:pPr>
        <w:tabs>
          <w:tab w:val="num" w:pos="0"/>
        </w:tabs>
        <w:ind w:left="720" w:hanging="360"/>
      </w:pPr>
    </w:lvl>
  </w:abstractNum>
  <w:abstractNum w:abstractNumId="20">
    <w:nsid w:val="0AC71710"/>
    <w:multiLevelType w:val="multilevel"/>
    <w:tmpl w:val="EA1846C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0C3454CF"/>
    <w:multiLevelType w:val="hybridMultilevel"/>
    <w:tmpl w:val="7DEA17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C41513C"/>
    <w:multiLevelType w:val="hybridMultilevel"/>
    <w:tmpl w:val="76AAEF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F1373FE"/>
    <w:multiLevelType w:val="hybridMultilevel"/>
    <w:tmpl w:val="324CE462"/>
    <w:lvl w:ilvl="0" w:tplc="3712123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99810F1"/>
    <w:multiLevelType w:val="hybridMultilevel"/>
    <w:tmpl w:val="5FB6374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217D79"/>
    <w:multiLevelType w:val="multilevel"/>
    <w:tmpl w:val="D8C4785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nsid w:val="201036F4"/>
    <w:multiLevelType w:val="multilevel"/>
    <w:tmpl w:val="DB803F5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nsid w:val="2202655F"/>
    <w:multiLevelType w:val="multilevel"/>
    <w:tmpl w:val="81865CB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29D17685"/>
    <w:multiLevelType w:val="multilevel"/>
    <w:tmpl w:val="FDDA2D90"/>
    <w:lvl w:ilvl="0">
      <w:start w:val="1"/>
      <w:numFmt w:val="decimal"/>
      <w:lvlText w:val="%1.0"/>
      <w:lvlJc w:val="left"/>
      <w:pPr>
        <w:ind w:left="360" w:hanging="360"/>
      </w:pPr>
      <w:rPr>
        <w:rFonts w:ascii="Times New Roman" w:eastAsia="Arial" w:hAnsi="Times New Roman" w:cs="Times New Roman" w:hint="default"/>
        <w:b/>
        <w:vertAlign w:val="baseline"/>
      </w:rPr>
    </w:lvl>
    <w:lvl w:ilvl="1">
      <w:start w:val="1"/>
      <w:numFmt w:val="decimal"/>
      <w:lvlText w:val="%1.%2"/>
      <w:lvlJc w:val="left"/>
      <w:pPr>
        <w:ind w:left="1080" w:hanging="36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29">
    <w:nsid w:val="2EB349CD"/>
    <w:multiLevelType w:val="multilevel"/>
    <w:tmpl w:val="2132D9C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nsid w:val="2F837442"/>
    <w:multiLevelType w:val="hybridMultilevel"/>
    <w:tmpl w:val="A14440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7520A1D"/>
    <w:multiLevelType w:val="multilevel"/>
    <w:tmpl w:val="7444DC1C"/>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nsid w:val="3CE56151"/>
    <w:multiLevelType w:val="multilevel"/>
    <w:tmpl w:val="77AC67A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nsid w:val="3DC91099"/>
    <w:multiLevelType w:val="multilevel"/>
    <w:tmpl w:val="DE8A1006"/>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nsid w:val="3FB41901"/>
    <w:multiLevelType w:val="multilevel"/>
    <w:tmpl w:val="F73A1A0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nsid w:val="505804AC"/>
    <w:multiLevelType w:val="multilevel"/>
    <w:tmpl w:val="F6223D2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nsid w:val="505D493C"/>
    <w:multiLevelType w:val="multilevel"/>
    <w:tmpl w:val="A03245C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nsid w:val="54A16239"/>
    <w:multiLevelType w:val="multilevel"/>
    <w:tmpl w:val="CAF8FFC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nsid w:val="57C201DC"/>
    <w:multiLevelType w:val="hybridMultilevel"/>
    <w:tmpl w:val="0EFC303C"/>
    <w:lvl w:ilvl="0" w:tplc="4F84D53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393CE0"/>
    <w:multiLevelType w:val="multilevel"/>
    <w:tmpl w:val="59EACB5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nsid w:val="720D25B8"/>
    <w:multiLevelType w:val="multilevel"/>
    <w:tmpl w:val="5B30B38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nsid w:val="7B302797"/>
    <w:multiLevelType w:val="hybridMultilevel"/>
    <w:tmpl w:val="07522676"/>
    <w:lvl w:ilvl="0" w:tplc="AD7C1A4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3476F0"/>
    <w:multiLevelType w:val="multilevel"/>
    <w:tmpl w:val="4300E466"/>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31"/>
  </w:num>
  <w:num w:numId="22">
    <w:abstractNumId w:val="36"/>
  </w:num>
  <w:num w:numId="23">
    <w:abstractNumId w:val="25"/>
  </w:num>
  <w:num w:numId="24">
    <w:abstractNumId w:val="33"/>
  </w:num>
  <w:num w:numId="25">
    <w:abstractNumId w:val="42"/>
  </w:num>
  <w:num w:numId="26">
    <w:abstractNumId w:val="37"/>
  </w:num>
  <w:num w:numId="27">
    <w:abstractNumId w:val="39"/>
  </w:num>
  <w:num w:numId="28">
    <w:abstractNumId w:val="40"/>
  </w:num>
  <w:num w:numId="29">
    <w:abstractNumId w:val="27"/>
  </w:num>
  <w:num w:numId="30">
    <w:abstractNumId w:val="29"/>
  </w:num>
  <w:num w:numId="31">
    <w:abstractNumId w:val="32"/>
  </w:num>
  <w:num w:numId="32">
    <w:abstractNumId w:val="35"/>
  </w:num>
  <w:num w:numId="33">
    <w:abstractNumId w:val="28"/>
  </w:num>
  <w:num w:numId="34">
    <w:abstractNumId w:val="26"/>
  </w:num>
  <w:num w:numId="35">
    <w:abstractNumId w:val="34"/>
  </w:num>
  <w:num w:numId="36">
    <w:abstractNumId w:val="20"/>
  </w:num>
  <w:num w:numId="37">
    <w:abstractNumId w:val="30"/>
  </w:num>
  <w:num w:numId="38">
    <w:abstractNumId w:val="38"/>
  </w:num>
  <w:num w:numId="39">
    <w:abstractNumId w:val="21"/>
  </w:num>
  <w:num w:numId="40">
    <w:abstractNumId w:val="41"/>
  </w:num>
  <w:num w:numId="41">
    <w:abstractNumId w:val="24"/>
  </w:num>
  <w:num w:numId="42">
    <w:abstractNumId w:val="22"/>
  </w:num>
  <w:num w:numId="4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trackRevisions/>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A0CCE"/>
    <w:rsid w:val="000770A1"/>
    <w:rsid w:val="00090CAF"/>
    <w:rsid w:val="000B1A1D"/>
    <w:rsid w:val="00101432"/>
    <w:rsid w:val="0014305A"/>
    <w:rsid w:val="0015235D"/>
    <w:rsid w:val="0016495F"/>
    <w:rsid w:val="00176C6D"/>
    <w:rsid w:val="0018610D"/>
    <w:rsid w:val="00190E96"/>
    <w:rsid w:val="001A0ED8"/>
    <w:rsid w:val="002074E8"/>
    <w:rsid w:val="00244103"/>
    <w:rsid w:val="00257943"/>
    <w:rsid w:val="00283747"/>
    <w:rsid w:val="002D493D"/>
    <w:rsid w:val="002F0761"/>
    <w:rsid w:val="00364E99"/>
    <w:rsid w:val="00400BAF"/>
    <w:rsid w:val="00413687"/>
    <w:rsid w:val="00451CDA"/>
    <w:rsid w:val="00480354"/>
    <w:rsid w:val="004B52ED"/>
    <w:rsid w:val="004E45FB"/>
    <w:rsid w:val="004E51A1"/>
    <w:rsid w:val="005053BC"/>
    <w:rsid w:val="005B3858"/>
    <w:rsid w:val="006013F4"/>
    <w:rsid w:val="0063421B"/>
    <w:rsid w:val="00644006"/>
    <w:rsid w:val="006F2485"/>
    <w:rsid w:val="00710E49"/>
    <w:rsid w:val="0071350E"/>
    <w:rsid w:val="00731580"/>
    <w:rsid w:val="00760E24"/>
    <w:rsid w:val="00761810"/>
    <w:rsid w:val="007A0CCE"/>
    <w:rsid w:val="007B1C53"/>
    <w:rsid w:val="007E6C9D"/>
    <w:rsid w:val="007F3FB9"/>
    <w:rsid w:val="00835E8E"/>
    <w:rsid w:val="008A7878"/>
    <w:rsid w:val="008C5569"/>
    <w:rsid w:val="008D5002"/>
    <w:rsid w:val="00925E73"/>
    <w:rsid w:val="009539E8"/>
    <w:rsid w:val="00960357"/>
    <w:rsid w:val="00967621"/>
    <w:rsid w:val="00975B15"/>
    <w:rsid w:val="00982D2D"/>
    <w:rsid w:val="009C1B37"/>
    <w:rsid w:val="009D7139"/>
    <w:rsid w:val="00A82CBA"/>
    <w:rsid w:val="00AA5D42"/>
    <w:rsid w:val="00AC18D0"/>
    <w:rsid w:val="00AD2D9B"/>
    <w:rsid w:val="00B1012E"/>
    <w:rsid w:val="00B400B1"/>
    <w:rsid w:val="00B422CF"/>
    <w:rsid w:val="00BC4694"/>
    <w:rsid w:val="00C0032D"/>
    <w:rsid w:val="00C04A3A"/>
    <w:rsid w:val="00C239DC"/>
    <w:rsid w:val="00CC6916"/>
    <w:rsid w:val="00CD25A4"/>
    <w:rsid w:val="00CE021B"/>
    <w:rsid w:val="00D04D61"/>
    <w:rsid w:val="00DB0906"/>
    <w:rsid w:val="00E149C1"/>
    <w:rsid w:val="00E20940"/>
    <w:rsid w:val="00E309C8"/>
    <w:rsid w:val="00F12B74"/>
    <w:rsid w:val="00F17572"/>
    <w:rsid w:val="00F402DF"/>
    <w:rsid w:val="00F862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12B74"/>
    <w:pPr>
      <w:pBdr>
        <w:top w:val="nil"/>
        <w:left w:val="nil"/>
        <w:bottom w:val="nil"/>
        <w:right w:val="nil"/>
        <w:between w:val="nil"/>
      </w:pBdr>
      <w:spacing w:before="240" w:after="240"/>
      <w:pPrChange w:id="0" w:author="James P. K. Gilb" w:date="2018-07-08T15:12:00Z">
        <w:pPr>
          <w:suppressAutoHyphens/>
        </w:pPr>
      </w:pPrChange>
    </w:pPr>
    <w:rPr>
      <w:rFonts w:ascii="Times" w:eastAsia="Times" w:hAnsi="Times" w:cs="Times"/>
      <w:color w:val="000000"/>
      <w:sz w:val="24"/>
      <w:szCs w:val="24"/>
      <w:rPrChange w:id="0" w:author="James P. K. Gilb" w:date="2018-07-08T15:12:00Z">
        <w:rPr>
          <w:rFonts w:eastAsia="Times"/>
          <w:sz w:val="24"/>
          <w:lang w:val="en-US" w:eastAsia="zh-CN" w:bidi="ar-SA"/>
        </w:rPr>
      </w:rPrChange>
    </w:rPr>
  </w:style>
  <w:style w:type="paragraph" w:styleId="Heading1">
    <w:name w:val="heading 1"/>
    <w:basedOn w:val="Normal"/>
    <w:next w:val="Normal"/>
    <w:rsid w:val="00F12B74"/>
    <w:pPr>
      <w:keepNext/>
      <w:outlineLvl w:val="0"/>
      <w:pPrChange w:id="1" w:author="James P. K. Gilb" w:date="2018-07-08T15:12:00Z">
        <w:pPr>
          <w:keepNext/>
          <w:numPr>
            <w:numId w:val="1"/>
          </w:numPr>
          <w:pBdr>
            <w:top w:val="nil"/>
            <w:left w:val="nil"/>
            <w:bottom w:val="nil"/>
            <w:right w:val="nil"/>
            <w:between w:val="nil"/>
          </w:pBdr>
          <w:tabs>
            <w:tab w:val="num" w:pos="432"/>
          </w:tabs>
          <w:spacing w:before="240" w:after="240"/>
          <w:ind w:left="432" w:hanging="432"/>
          <w:outlineLvl w:val="0"/>
        </w:pPr>
      </w:pPrChange>
    </w:pPr>
    <w:rPr>
      <w:rFonts w:ascii="Times New Roman" w:eastAsia="Arial" w:hAnsi="Times New Roman" w:cs="Arial"/>
      <w:b/>
      <w:szCs w:val="28"/>
      <w:rPrChange w:id="1" w:author="James P. K. Gilb" w:date="2018-07-08T15:12:00Z">
        <w:rPr>
          <w:rFonts w:eastAsia="Times"/>
          <w:b/>
          <w:color w:val="000000"/>
          <w:sz w:val="24"/>
          <w:szCs w:val="24"/>
          <w:lang w:val="en-US" w:eastAsia="en-US" w:bidi="ar-SA"/>
        </w:rPr>
      </w:rPrChange>
    </w:rPr>
  </w:style>
  <w:style w:type="paragraph" w:styleId="Heading2">
    <w:name w:val="heading 2"/>
    <w:basedOn w:val="TOC1"/>
    <w:next w:val="Normal"/>
    <w:rsid w:val="00A82CBA"/>
    <w:pPr>
      <w:keepNext/>
      <w:keepLines/>
      <w:outlineLvl w:val="1"/>
      <w:pPrChange w:id="2" w:author="James P. K. Gilb" w:date="2018-07-08T15:12:00Z">
        <w:pPr>
          <w:keepNext/>
          <w:numPr>
            <w:ilvl w:val="1"/>
            <w:numId w:val="1"/>
          </w:numPr>
          <w:pBdr>
            <w:top w:val="nil"/>
            <w:left w:val="nil"/>
            <w:bottom w:val="nil"/>
            <w:right w:val="nil"/>
            <w:between w:val="nil"/>
          </w:pBdr>
          <w:tabs>
            <w:tab w:val="num" w:pos="576"/>
          </w:tabs>
          <w:spacing w:before="240" w:after="240"/>
          <w:ind w:left="576" w:hanging="576"/>
          <w:outlineLvl w:val="1"/>
        </w:pPr>
      </w:pPrChange>
    </w:pPr>
    <w:rPr>
      <w:rFonts w:ascii="Times New Roman" w:hAnsi="Times New Roman"/>
      <w:b/>
      <w:szCs w:val="36"/>
      <w:rPrChange w:id="2" w:author="James P. K. Gilb" w:date="2018-07-08T15:12:00Z">
        <w:rPr>
          <w:rFonts w:ascii="Times" w:hAnsi="Times" w:cs="Times"/>
          <w:b/>
          <w:bCs/>
          <w:iCs/>
          <w:color w:val="000000"/>
          <w:sz w:val="24"/>
          <w:szCs w:val="28"/>
          <w:lang w:val="en-US" w:eastAsia="en-US" w:bidi="ar-SA"/>
        </w:rPr>
      </w:rPrChange>
    </w:rPr>
  </w:style>
  <w:style w:type="paragraph" w:styleId="Heading3">
    <w:name w:val="heading 3"/>
    <w:basedOn w:val="TOC1"/>
    <w:next w:val="Normal"/>
    <w:rsid w:val="00F12B74"/>
    <w:pPr>
      <w:outlineLvl w:val="2"/>
      <w:pPrChange w:id="3" w:author="James P. K. Gilb" w:date="2018-07-08T15:12:00Z">
        <w:pPr>
          <w:numPr>
            <w:ilvl w:val="2"/>
            <w:numId w:val="1"/>
          </w:numPr>
          <w:pBdr>
            <w:top w:val="nil"/>
            <w:left w:val="nil"/>
            <w:bottom w:val="nil"/>
            <w:right w:val="nil"/>
            <w:between w:val="nil"/>
          </w:pBdr>
          <w:tabs>
            <w:tab w:val="num" w:pos="720"/>
          </w:tabs>
          <w:spacing w:before="240" w:after="240"/>
          <w:ind w:left="720" w:hanging="720"/>
          <w:outlineLvl w:val="2"/>
        </w:pPr>
      </w:pPrChange>
    </w:pPr>
    <w:rPr>
      <w:rFonts w:ascii="Times New Roman" w:eastAsia="Times New Roman" w:hAnsi="Times New Roman" w:cs="Times New Roman"/>
      <w:b/>
      <w:szCs w:val="27"/>
      <w:rPrChange w:id="3" w:author="James P. K. Gilb" w:date="2018-07-08T15:12:00Z">
        <w:rPr>
          <w:rFonts w:ascii="Times" w:hAnsi="Times" w:cs="Times"/>
          <w:b/>
          <w:bCs/>
          <w:color w:val="000000"/>
          <w:sz w:val="24"/>
          <w:szCs w:val="27"/>
          <w:lang w:eastAsia="en-US" w:bidi="ar-SA"/>
        </w:rPr>
      </w:rPrChange>
    </w:rPr>
  </w:style>
  <w:style w:type="paragraph" w:styleId="Heading4">
    <w:name w:val="heading 4"/>
    <w:basedOn w:val="Normal"/>
    <w:next w:val="Normal"/>
    <w:pPr>
      <w:keepNext/>
      <w:keepLines/>
      <w:spacing w:after="40"/>
      <w:outlineLvl w:val="3"/>
      <w:pPrChange w:id="4" w:author="James P. K. Gilb" w:date="2018-07-08T15:12:00Z">
        <w:pPr>
          <w:keepNext/>
          <w:numPr>
            <w:ilvl w:val="3"/>
            <w:numId w:val="1"/>
          </w:numPr>
          <w:pBdr>
            <w:top w:val="nil"/>
            <w:left w:val="nil"/>
            <w:bottom w:val="nil"/>
            <w:right w:val="nil"/>
            <w:between w:val="nil"/>
          </w:pBdr>
          <w:tabs>
            <w:tab w:val="num" w:pos="864"/>
          </w:tabs>
          <w:spacing w:before="240" w:after="240"/>
          <w:ind w:left="864" w:hanging="864"/>
          <w:outlineLvl w:val="3"/>
        </w:pPr>
      </w:pPrChange>
    </w:pPr>
    <w:rPr>
      <w:b/>
      <w:rPrChange w:id="4" w:author="James P. K. Gilb" w:date="2018-07-08T15:12:00Z">
        <w:rPr>
          <w:rFonts w:ascii="Times" w:hAnsi="Times"/>
          <w:b/>
          <w:bCs/>
          <w:color w:val="000000"/>
          <w:sz w:val="24"/>
          <w:szCs w:val="28"/>
          <w:lang w:val="en-US" w:eastAsia="en-US" w:bidi="ar-SA"/>
        </w:rPr>
      </w:rPrChange>
    </w:rPr>
  </w:style>
  <w:style w:type="paragraph" w:styleId="Heading5">
    <w:name w:val="heading 5"/>
    <w:basedOn w:val="Normal"/>
    <w:next w:val="Normal"/>
    <w:link w:val="Heading5Char"/>
    <w:rsid w:val="00644006"/>
    <w:pPr>
      <w:keepNext/>
      <w:keepLines/>
      <w:spacing w:before="220" w:after="40"/>
      <w:outlineLvl w:val="4"/>
    </w:pPr>
    <w:rPr>
      <w:b/>
      <w:sz w:val="22"/>
      <w:szCs w:val="22"/>
    </w:rPr>
  </w:style>
  <w:style w:type="paragraph" w:styleId="Heading6">
    <w:name w:val="heading 6"/>
    <w:basedOn w:val="Normal"/>
    <w:next w:val="Normal"/>
    <w:link w:val="Heading6Char"/>
    <w:rsid w:val="00644006"/>
    <w:pPr>
      <w:keepNext/>
      <w:keepLines/>
      <w:spacing w:before="200" w:after="40"/>
      <w:outlineLvl w:val="5"/>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Wingdings" w:hAnsi="Wingdings" w:cs="Wingdings"/>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Symbol"/>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Wingdings" w:hAnsi="Wingdings" w:cs="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cs="Symbol"/>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Wingdings" w:hAnsi="Wingdings" w:cs="Wingdings"/>
    </w:rPr>
  </w:style>
  <w:style w:type="character" w:customStyle="1" w:styleId="WW8Num34z1">
    <w:name w:val="WW8Num34z1"/>
    <w:rPr>
      <w:rFonts w:ascii="Courier New" w:hAnsi="Courier New" w:cs="Courier New"/>
    </w:rPr>
  </w:style>
  <w:style w:type="character" w:customStyle="1" w:styleId="WW8Num34z3">
    <w:name w:val="WW8Num34z3"/>
    <w:rPr>
      <w:rFonts w:ascii="Symbol" w:hAnsi="Symbol" w:cs="Symbol"/>
    </w:rPr>
  </w:style>
  <w:style w:type="character" w:customStyle="1" w:styleId="WW8Num35z0">
    <w:name w:val="WW8Num35z0"/>
    <w:rPr>
      <w:szCs w:val="24"/>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szCs w:val="24"/>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Wingdings" w:hAnsi="Wingdings" w:cs="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szCs w:val="24"/>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Wingdings" w:hAnsi="Wingdings" w:cs="Wingdings"/>
    </w:rPr>
  </w:style>
  <w:style w:type="character" w:customStyle="1" w:styleId="WW8Num46z3">
    <w:name w:val="WW8Num46z3"/>
    <w:rPr>
      <w:rFonts w:ascii="Symbol" w:hAnsi="Symbol" w:cs="Symbol"/>
    </w:rPr>
  </w:style>
  <w:style w:type="character" w:customStyle="1" w:styleId="WW8Num46z4">
    <w:name w:val="WW8Num46z4"/>
    <w:rPr>
      <w:rFonts w:ascii="Courier New" w:hAnsi="Courier New" w:cs="Courier New"/>
    </w:rPr>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Wingdings" w:hAnsi="Wingdings" w:cs="Wingdings"/>
    </w:rPr>
  </w:style>
  <w:style w:type="character" w:customStyle="1" w:styleId="WW8Num48z1">
    <w:name w:val="WW8Num48z1"/>
    <w:rPr>
      <w:rFonts w:ascii="Courier New" w:hAnsi="Courier New" w:cs="Courier New"/>
    </w:rPr>
  </w:style>
  <w:style w:type="character" w:customStyle="1" w:styleId="WW8Num48z3">
    <w:name w:val="WW8Num48z3"/>
    <w:rPr>
      <w:rFonts w:ascii="Symbol" w:hAnsi="Symbol" w:cs="Symbol"/>
    </w:rPr>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cs="Wingdings"/>
    </w:rPr>
  </w:style>
  <w:style w:type="character" w:customStyle="1" w:styleId="WW8Num51z3">
    <w:name w:val="WW8Num51z3"/>
    <w:rPr>
      <w:rFonts w:ascii="Symbol" w:hAnsi="Symbol" w:cs="Symbol"/>
    </w:rPr>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Symbol" w:hAnsi="Symbol" w:cs="Symbol"/>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WW8Num58z0">
    <w:name w:val="WW8Num58z0"/>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Symbol" w:hAnsi="Symbol" w:cs="Symbol"/>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cs="Wingdings"/>
    </w:rPr>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ascii="Times New Roman" w:eastAsia="Times" w:hAnsi="Times New Roman" w:cs="Times New Roman"/>
      <w:color w:val="auto"/>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ascii="Symbol" w:eastAsia="Times New Roman" w:hAnsi="Symbol" w:cs="Times New Roman"/>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cs="Wingdings"/>
    </w:rPr>
  </w:style>
  <w:style w:type="character" w:customStyle="1" w:styleId="WW8Num73z3">
    <w:name w:val="WW8Num73z3"/>
    <w:rPr>
      <w:rFonts w:ascii="Symbol" w:hAnsi="Symbol" w:cs="Symbol"/>
    </w:rPr>
  </w:style>
  <w:style w:type="character" w:customStyle="1" w:styleId="WW8Num74z0">
    <w:name w:val="WW8Num74z0"/>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ascii="Symbol" w:eastAsia="Times New Roman" w:hAnsi="Symbol" w:cs="Times New Roman"/>
    </w:rPr>
  </w:style>
  <w:style w:type="character" w:customStyle="1" w:styleId="WW8Num81z1">
    <w:name w:val="WW8Num81z1"/>
    <w:rPr>
      <w:rFonts w:ascii="Courier New" w:hAnsi="Courier New" w:cs="Courier New"/>
    </w:rPr>
  </w:style>
  <w:style w:type="character" w:customStyle="1" w:styleId="WW8Num81z2">
    <w:name w:val="WW8Num81z2"/>
    <w:rPr>
      <w:rFonts w:ascii="Wingdings" w:hAnsi="Wingdings" w:cs="Wingdings"/>
    </w:rPr>
  </w:style>
  <w:style w:type="character" w:customStyle="1" w:styleId="WW8Num81z3">
    <w:name w:val="WW8Num81z3"/>
    <w:rPr>
      <w:rFonts w:ascii="Symbol" w:hAnsi="Symbol" w:cs="Symbol"/>
    </w:rPr>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Symbol" w:hAnsi="Symbol" w:cs="Symbol"/>
    </w:rPr>
  </w:style>
  <w:style w:type="character" w:customStyle="1" w:styleId="WW8Num90z1">
    <w:name w:val="WW8Num90z1"/>
    <w:rPr>
      <w:rFonts w:ascii="Courier New" w:hAnsi="Courier New" w:cs="Courier New"/>
    </w:rPr>
  </w:style>
  <w:style w:type="character" w:customStyle="1" w:styleId="WW8Num90z2">
    <w:name w:val="WW8Num90z2"/>
    <w:rPr>
      <w:rFonts w:ascii="Wingdings" w:hAnsi="Wingdings" w:cs="Wingdings"/>
    </w:rPr>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Symbol" w:hAnsi="Symbol" w:cs="Times New Roman"/>
    </w:rPr>
  </w:style>
  <w:style w:type="character" w:customStyle="1" w:styleId="WW8Num92z1">
    <w:name w:val="WW8Num92z1"/>
    <w:rPr>
      <w:rFonts w:ascii="Courier New" w:hAnsi="Courier New" w:cs="Courier New"/>
    </w:rPr>
  </w:style>
  <w:style w:type="character" w:customStyle="1" w:styleId="WW8Num92z2">
    <w:name w:val="WW8Num92z2"/>
    <w:rPr>
      <w:rFonts w:ascii="Wingdings" w:hAnsi="Wingdings" w:cs="Wingdings"/>
    </w:rPr>
  </w:style>
  <w:style w:type="character" w:customStyle="1" w:styleId="WW8Num92z3">
    <w:name w:val="WW8Num92z3"/>
    <w:rPr>
      <w:rFonts w:ascii="Symbol" w:hAnsi="Symbol" w:cs="Symbol"/>
    </w:rPr>
  </w:style>
  <w:style w:type="character" w:customStyle="1" w:styleId="WW8Num93z0">
    <w:name w:val="WW8Num93z0"/>
    <w:rPr>
      <w:rFonts w:ascii="Symbol" w:hAnsi="Symbol" w:cs="Symbol"/>
    </w:rPr>
  </w:style>
  <w:style w:type="character" w:customStyle="1" w:styleId="WW8Num93z1">
    <w:name w:val="WW8Num93z1"/>
    <w:rPr>
      <w:rFonts w:ascii="Courier New" w:hAnsi="Courier New" w:cs="Courier New"/>
    </w:rPr>
  </w:style>
  <w:style w:type="character" w:customStyle="1" w:styleId="WW8Num93z2">
    <w:name w:val="WW8Num93z2"/>
    <w:rPr>
      <w:rFonts w:ascii="Wingdings" w:hAnsi="Wingdings" w:cs="Wingdings"/>
    </w:rPr>
  </w:style>
  <w:style w:type="character" w:customStyle="1" w:styleId="WW8Num94z0">
    <w:name w:val="WW8Num94z0"/>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color w:val="000000"/>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ascii="Symbol" w:hAnsi="Symbol" w:cs="Symbol"/>
    </w:rPr>
  </w:style>
  <w:style w:type="character" w:customStyle="1" w:styleId="WW8Num97z1">
    <w:name w:val="WW8Num97z1"/>
    <w:rPr>
      <w:rFonts w:ascii="Courier New" w:hAnsi="Courier New" w:cs="Courier New"/>
    </w:rPr>
  </w:style>
  <w:style w:type="character" w:customStyle="1" w:styleId="WW8Num97z2">
    <w:name w:val="WW8Num97z2"/>
    <w:rPr>
      <w:rFonts w:ascii="Wingdings" w:hAnsi="Wingdings" w:cs="Wingdings"/>
    </w:rPr>
  </w:style>
  <w:style w:type="character" w:customStyle="1" w:styleId="WW8Num98z0">
    <w:name w:val="WW8Num98z0"/>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Symbol" w:hAnsi="Symbol" w:cs="Symbol"/>
    </w:rPr>
  </w:style>
  <w:style w:type="character" w:customStyle="1" w:styleId="WW8Num100z1">
    <w:name w:val="WW8Num100z1"/>
    <w:rPr>
      <w:rFonts w:ascii="Courier New" w:hAnsi="Courier New" w:cs="Courier New"/>
    </w:rPr>
  </w:style>
  <w:style w:type="character" w:customStyle="1" w:styleId="WW8Num100z2">
    <w:name w:val="WW8Num100z2"/>
    <w:rPr>
      <w:rFonts w:ascii="Wingdings" w:hAnsi="Wingdings" w:cs="Wingdings"/>
    </w:rPr>
  </w:style>
  <w:style w:type="character" w:customStyle="1" w:styleId="WW8NumSt3z0">
    <w:name w:val="WW8NumSt3z0"/>
    <w:rPr>
      <w:rFonts w:ascii="Helv" w:hAnsi="Helv" w:cs="Helv"/>
    </w:rPr>
  </w:style>
  <w:style w:type="character" w:styleId="DefaultParagraphFont0">
    <w:name w:val="Default Paragraph Font"/>
  </w:style>
  <w:style w:type="character" w:styleId="PageNumber">
    <w:name w:val="page number"/>
    <w:basedOn w:val="DefaultParagraphFont0"/>
  </w:style>
  <w:style w:type="character" w:styleId="CommentReference">
    <w:name w:val="annotation reference"/>
    <w:rPr>
      <w:sz w:val="16"/>
      <w:szCs w:val="16"/>
    </w:rPr>
  </w:style>
  <w:style w:type="character" w:styleId="Hyperlink">
    <w:name w:val="Hyperlink"/>
    <w:uiPriority w:val="99"/>
    <w:rPr>
      <w:color w:val="660000"/>
      <w:u w:val="single"/>
    </w:rPr>
  </w:style>
  <w:style w:type="character" w:customStyle="1" w:styleId="Char">
    <w:name w:val=" Char"/>
    <w:rPr>
      <w:rFonts w:ascii="Times New Roman" w:eastAsia="Times New Roman" w:hAnsi="Times New Roman" w:cs="Times New Roman"/>
    </w:rPr>
  </w:style>
  <w:style w:type="character" w:styleId="FollowedHyperlink">
    <w:name w:val="FollowedHyperlink"/>
    <w:uiPriority w:val="99"/>
    <w:rPr>
      <w:color w:val="800080"/>
      <w:u w:val="single"/>
    </w:rPr>
  </w:style>
  <w:style w:type="character" w:customStyle="1" w:styleId="WW-Char">
    <w:name w:val="WW- Char"/>
    <w:rPr>
      <w:sz w:val="24"/>
    </w:rPr>
  </w:style>
  <w:style w:type="character" w:customStyle="1" w:styleId="WW-Char1">
    <w:name w:val="WW- Char1"/>
    <w:rPr>
      <w:rFonts w:eastAsia="Times New Roman"/>
      <w:b/>
      <w:bCs/>
      <w:sz w:val="24"/>
      <w:szCs w:val="27"/>
      <w:lang/>
    </w:rPr>
  </w:style>
  <w:style w:type="character" w:customStyle="1" w:styleId="CharChar2">
    <w:name w:val="Char Char2"/>
    <w:basedOn w:val="DefaultParagraphFont0"/>
  </w:style>
  <w:style w:type="character" w:customStyle="1" w:styleId="WW-Char2">
    <w:name w:val="WW- Char2"/>
    <w:rPr>
      <w:rFonts w:ascii="Times New Roman" w:eastAsia="Times New Roman" w:hAnsi="Times New Roman" w:cs="Times New Roman"/>
      <w:b/>
      <w:bCs/>
    </w:rPr>
  </w:style>
  <w:style w:type="character" w:customStyle="1" w:styleId="WW-Char3">
    <w:name w:val="WW- Char3"/>
    <w:rPr>
      <w:sz w:val="24"/>
    </w:rPr>
  </w:style>
  <w:style w:type="character" w:customStyle="1" w:styleId="WW-Char4">
    <w:name w:val="WW- Char4"/>
    <w:basedOn w:val="DefaultParagraphFont0"/>
    <w:rPr>
      <w:rFonts w:eastAsia="Times New Roman"/>
      <w:b/>
      <w:bCs/>
      <w:iCs/>
      <w:sz w:val="24"/>
      <w:szCs w:val="28"/>
    </w:rPr>
  </w:style>
  <w:style w:type="character" w:customStyle="1" w:styleId="WW-Char5">
    <w:name w:val="WW- Char5"/>
    <w:basedOn w:val="DefaultParagraphFont0"/>
    <w:rPr>
      <w:rFonts w:eastAsia="Times New Roman" w:cs="Times New Roman"/>
      <w:b/>
      <w:bCs/>
      <w:sz w:val="24"/>
      <w:szCs w:val="28"/>
    </w:rPr>
  </w:style>
  <w:style w:type="character" w:customStyle="1" w:styleId="WW-Char6">
    <w:name w:val="WW- Char6"/>
    <w:basedOn w:val="DefaultParagraphFont0"/>
    <w:rPr>
      <w:rFonts w:ascii="Arial" w:eastAsia="Times New Roman" w:hAnsi="Arial" w:cs="Arial"/>
      <w:b/>
      <w:sz w:val="24"/>
    </w:rPr>
  </w:style>
  <w:style w:type="character" w:customStyle="1" w:styleId="WW-Char7">
    <w:name w:val="WW- Char7"/>
    <w:basedOn w:val="DefaultParagraphFont0"/>
    <w:rPr>
      <w:rFonts w:ascii="Arial" w:eastAsia="Times New Roman" w:hAnsi="Arial" w:cs="Arial"/>
      <w:color w:val="000000"/>
      <w:sz w:val="22"/>
    </w:rPr>
  </w:style>
  <w:style w:type="character" w:customStyle="1" w:styleId="IndexLink">
    <w:name w:val="Index Link"/>
  </w:style>
  <w:style w:type="paragraph" w:customStyle="1" w:styleId="Heading">
    <w:name w:val="Heading"/>
    <w:basedOn w:val="Normal"/>
    <w:next w:val="BodyText"/>
    <w:pPr>
      <w:keepNext/>
      <w:spacing w:after="120"/>
    </w:pPr>
    <w:rPr>
      <w:rFonts w:ascii="Liberation Sans" w:eastAsia="Droid Sans Fallback" w:hAnsi="Liberation Sans" w:cs="FreeSans"/>
      <w:sz w:val="28"/>
      <w:szCs w:val="28"/>
    </w:rPr>
  </w:style>
  <w:style w:type="paragraph" w:styleId="BodyText">
    <w:name w:val="Body Text"/>
    <w:basedOn w:val="Normal"/>
    <w:rPr>
      <w:rFonts w:ascii="Arial" w:eastAsia="Times New Roman" w:hAnsi="Arial" w:cs="Arial"/>
      <w:b/>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BodyTextIndent">
    <w:name w:val="Body Text Indent"/>
    <w:basedOn w:val="Normal"/>
    <w:pPr>
      <w:autoSpaceDE w:val="0"/>
      <w:ind w:left="720"/>
    </w:pPr>
    <w:rPr>
      <w:rFonts w:ascii="Arial" w:eastAsia="Times New Roman" w:hAnsi="Arial" w:cs="Arial"/>
      <w:sz w:val="22"/>
    </w:rPr>
  </w:style>
  <w:style w:type="paragraph" w:styleId="BodyText2">
    <w:name w:val="Body Text 2"/>
    <w:basedOn w:val="Normal"/>
    <w:rPr>
      <w:rFonts w:ascii="Arial" w:eastAsia="Times New Roman" w:hAnsi="Arial" w:cs="Arial"/>
      <w:sz w:val="22"/>
    </w:rPr>
  </w:style>
  <w:style w:type="paragraph" w:styleId="Subtitle">
    <w:name w:val="Subtitle"/>
    <w:basedOn w:val="Normal"/>
    <w:next w:val="BodyText"/>
    <w:qFormat/>
    <w:pPr>
      <w:jc w:val="center"/>
    </w:pPr>
    <w:rPr>
      <w:rFonts w:ascii="Arial" w:eastAsia="Times New Roman" w:hAnsi="Arial" w:cs="Arial"/>
      <w:b/>
      <w:sz w:val="28"/>
    </w:rPr>
  </w:style>
  <w:style w:type="paragraph" w:styleId="BodyText3">
    <w:name w:val="Body Text 3"/>
    <w:basedOn w:val="Normal"/>
    <w:pPr>
      <w:spacing w:before="0" w:after="80"/>
      <w:jc w:val="both"/>
    </w:pPr>
    <w:rPr>
      <w:rFonts w:ascii="Arial" w:eastAsia="Times New Roman" w:hAnsi="Arial" w:cs="Arial"/>
      <w:sz w:val="22"/>
    </w:rPr>
  </w:style>
  <w:style w:type="paragraph" w:customStyle="1" w:styleId="DL">
    <w:name w:val="DL"/>
    <w:pPr>
      <w:widowControl w:val="0"/>
      <w:tabs>
        <w:tab w:val="left" w:pos="599"/>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exact"/>
      <w:ind w:left="599" w:hanging="399"/>
      <w:jc w:val="both"/>
    </w:pPr>
    <w:rPr>
      <w:lang w:eastAsia="zh-CN"/>
    </w:rPr>
  </w:style>
  <w:style w:type="paragraph" w:customStyle="1" w:styleId="T">
    <w:name w:val="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240" w:line="240" w:lineRule="exact"/>
      <w:jc w:val="both"/>
    </w:pPr>
    <w:rPr>
      <w:lang w:eastAsia="zh-CN"/>
    </w:rPr>
  </w:style>
  <w:style w:type="paragraph" w:styleId="Header">
    <w:name w:val="header"/>
    <w:basedOn w:val="Normal"/>
    <w:link w:val="HeaderChar"/>
    <w:uiPriority w:val="99"/>
    <w:unhideWhenUsed/>
    <w:rsid w:val="009539E8"/>
    <w:pPr>
      <w:tabs>
        <w:tab w:val="center" w:pos="4680"/>
        <w:tab w:val="right" w:pos="9360"/>
      </w:tabs>
      <w:pPrChange w:id="5" w:author="James P. K. Gilb" w:date="2018-07-08T15:12:00Z">
        <w:pPr>
          <w:pBdr>
            <w:top w:val="nil"/>
            <w:left w:val="nil"/>
            <w:bottom w:val="nil"/>
            <w:right w:val="nil"/>
            <w:between w:val="nil"/>
          </w:pBdr>
          <w:spacing w:before="240" w:after="240"/>
        </w:pPr>
      </w:pPrChange>
    </w:pPr>
    <w:rPr>
      <w:rPrChange w:id="5" w:author="James P. K. Gilb" w:date="2018-07-08T15:12:00Z">
        <w:rPr>
          <w:rFonts w:ascii="Times" w:eastAsia="Times" w:hAnsi="Times" w:cs="Times"/>
          <w:color w:val="000000"/>
          <w:sz w:val="24"/>
          <w:szCs w:val="24"/>
          <w:lang w:eastAsia="en-US" w:bidi="ar-SA"/>
        </w:rPr>
      </w:rPrChange>
    </w:rPr>
  </w:style>
  <w:style w:type="paragraph" w:styleId="Footer">
    <w:name w:val="footer"/>
    <w:basedOn w:val="Normal"/>
    <w:link w:val="FooterChar"/>
    <w:uiPriority w:val="99"/>
    <w:unhideWhenUsed/>
    <w:rsid w:val="009539E8"/>
    <w:pPr>
      <w:tabs>
        <w:tab w:val="center" w:pos="4680"/>
        <w:tab w:val="right" w:pos="9360"/>
      </w:tabs>
      <w:pPrChange w:id="6" w:author="James P. K. Gilb" w:date="2018-07-08T15:12:00Z">
        <w:pPr>
          <w:pBdr>
            <w:top w:val="nil"/>
            <w:left w:val="nil"/>
            <w:bottom w:val="nil"/>
            <w:right w:val="nil"/>
            <w:between w:val="nil"/>
          </w:pBdr>
          <w:spacing w:before="240" w:after="240"/>
        </w:pPr>
      </w:pPrChange>
    </w:pPr>
    <w:rPr>
      <w:rPrChange w:id="6" w:author="James P. K. Gilb" w:date="2018-07-08T15:12:00Z">
        <w:rPr>
          <w:rFonts w:ascii="Times" w:eastAsia="Times" w:hAnsi="Times" w:cs="Times"/>
          <w:color w:val="000000"/>
          <w:sz w:val="24"/>
          <w:szCs w:val="24"/>
          <w:lang w:eastAsia="en-US" w:bidi="ar-SA"/>
        </w:rPr>
      </w:rPrChange>
    </w:rPr>
  </w:style>
  <w:style w:type="paragraph" w:styleId="NormalWeb">
    <w:name w:val="Normal (Web)"/>
    <w:basedOn w:val="Normal"/>
    <w:pPr>
      <w:spacing w:before="280" w:after="280"/>
    </w:pPr>
    <w:rPr>
      <w:rFonts w:ascii="Times New Roman" w:eastAsia="Times New Roman" w:hAnsi="Times New Roman" w:cs="Times New Roman"/>
    </w:rPr>
  </w:style>
  <w:style w:type="paragraph" w:styleId="CommentText">
    <w:name w:val="annotation text"/>
    <w:basedOn w:val="Normal"/>
    <w:rPr>
      <w:rFonts w:eastAsia="Times New Roman"/>
      <w:sz w:val="20"/>
      <w:lang/>
    </w:rPr>
  </w:style>
  <w:style w:type="paragraph" w:styleId="BalloonText">
    <w:name w:val="Balloon Text"/>
    <w:basedOn w:val="Normal"/>
    <w:link w:val="BalloonTextChar"/>
    <w:uiPriority w:val="99"/>
    <w:unhideWhenUsed/>
    <w:rsid w:val="00CE021B"/>
    <w:pPr>
      <w:pPrChange w:id="7" w:author="James P. K. Gilb" w:date="2018-07-08T15:12:00Z">
        <w:pPr>
          <w:pBdr>
            <w:top w:val="nil"/>
            <w:left w:val="nil"/>
            <w:bottom w:val="nil"/>
            <w:right w:val="nil"/>
            <w:between w:val="nil"/>
          </w:pBdr>
          <w:spacing w:before="240" w:after="240"/>
        </w:pPr>
      </w:pPrChange>
    </w:pPr>
    <w:rPr>
      <w:rFonts w:ascii="Segoe UI" w:hAnsi="Segoe UI" w:cs="Segoe UI"/>
      <w:sz w:val="18"/>
      <w:szCs w:val="18"/>
      <w:rPrChange w:id="7" w:author="James P. K. Gilb" w:date="2018-07-08T15:12:00Z">
        <w:rPr>
          <w:rFonts w:ascii="Tahoma" w:eastAsia="Times" w:hAnsi="Tahoma" w:cs="Tahoma"/>
          <w:color w:val="000000"/>
          <w:sz w:val="16"/>
          <w:szCs w:val="16"/>
          <w:lang w:val="en-US" w:eastAsia="en-US" w:bidi="ar-SA"/>
        </w:rPr>
      </w:rPrChange>
    </w:rPr>
  </w:style>
  <w:style w:type="paragraph" w:styleId="ListParagraph">
    <w:name w:val="List Paragraph"/>
    <w:basedOn w:val="Normal"/>
    <w:qFormat/>
    <w:pPr>
      <w:ind w:left="720"/>
    </w:pPr>
  </w:style>
  <w:style w:type="paragraph" w:styleId="CommentSubject">
    <w:name w:val="annotation subject"/>
    <w:basedOn w:val="CommentText"/>
    <w:next w:val="CommentText"/>
    <w:rPr>
      <w:b/>
      <w:bCs/>
    </w:rPr>
  </w:style>
  <w:style w:type="paragraph" w:styleId="TOC2">
    <w:name w:val="toc 2"/>
    <w:basedOn w:val="TOC1"/>
    <w:next w:val="Normal"/>
    <w:autoRedefine/>
    <w:uiPriority w:val="39"/>
    <w:unhideWhenUsed/>
    <w:rsid w:val="00F12B74"/>
    <w:pPr>
      <w:ind w:left="240"/>
      <w:pPrChange w:id="8" w:author="James P. K. Gilb" w:date="2018-07-08T15:12:00Z">
        <w:pPr>
          <w:pBdr>
            <w:top w:val="nil"/>
            <w:left w:val="nil"/>
            <w:bottom w:val="nil"/>
            <w:right w:val="nil"/>
            <w:between w:val="nil"/>
          </w:pBdr>
          <w:spacing w:before="240" w:after="240"/>
          <w:ind w:left="245"/>
        </w:pPr>
      </w:pPrChange>
    </w:pPr>
    <w:rPr>
      <w:rPrChange w:id="8" w:author="James P. K. Gilb" w:date="2018-07-08T15:12:00Z">
        <w:rPr>
          <w:rFonts w:ascii="Times" w:eastAsia="Times" w:hAnsi="Times" w:cs="Times"/>
          <w:color w:val="000000"/>
          <w:sz w:val="24"/>
          <w:szCs w:val="24"/>
          <w:lang w:val="en-US" w:eastAsia="en-US" w:bidi="ar-SA"/>
        </w:rPr>
      </w:rPrChange>
    </w:rPr>
  </w:style>
  <w:style w:type="paragraph" w:styleId="TOC3">
    <w:name w:val="toc 3"/>
    <w:basedOn w:val="TOC1"/>
    <w:next w:val="Normal"/>
    <w:autoRedefine/>
    <w:uiPriority w:val="39"/>
    <w:unhideWhenUsed/>
    <w:rsid w:val="00C04A3A"/>
    <w:pPr>
      <w:ind w:left="480"/>
      <w:pPrChange w:id="9" w:author="James P. K. Gilb" w:date="2018-07-08T15:12:00Z">
        <w:pPr>
          <w:pBdr>
            <w:top w:val="nil"/>
            <w:left w:val="nil"/>
            <w:bottom w:val="nil"/>
            <w:right w:val="nil"/>
            <w:between w:val="nil"/>
          </w:pBdr>
          <w:spacing w:before="240" w:after="240"/>
          <w:ind w:left="475"/>
        </w:pPr>
      </w:pPrChange>
    </w:pPr>
    <w:rPr>
      <w:rPrChange w:id="9" w:author="James P. K. Gilb" w:date="2018-07-08T15:12:00Z">
        <w:rPr>
          <w:rFonts w:ascii="Times" w:eastAsia="Times" w:hAnsi="Times" w:cs="Times"/>
          <w:color w:val="000000"/>
          <w:sz w:val="24"/>
          <w:szCs w:val="24"/>
          <w:lang w:val="en-US" w:eastAsia="en-US" w:bidi="ar-SA"/>
        </w:rPr>
      </w:rPrChange>
    </w:rPr>
  </w:style>
  <w:style w:type="paragraph" w:styleId="TOC4">
    <w:name w:val="toc 4"/>
    <w:basedOn w:val="Normal"/>
    <w:next w:val="Normal"/>
    <w:pPr>
      <w:ind w:left="720"/>
    </w:pPr>
  </w:style>
  <w:style w:type="paragraph" w:styleId="TOC1">
    <w:name w:val="toc 1"/>
    <w:basedOn w:val="Normal"/>
    <w:next w:val="Normal"/>
    <w:autoRedefine/>
    <w:uiPriority w:val="39"/>
    <w:unhideWhenUsed/>
    <w:rsid w:val="00C04A3A"/>
    <w:pPr>
      <w:tabs>
        <w:tab w:val="right" w:leader="dot" w:pos="9350"/>
      </w:tabs>
      <w:spacing w:before="0" w:after="0"/>
      <w:pPrChange w:id="10" w:author="James P. K. Gilb" w:date="2018-07-08T15:12:00Z">
        <w:pPr>
          <w:pBdr>
            <w:top w:val="nil"/>
            <w:left w:val="nil"/>
            <w:bottom w:val="nil"/>
            <w:right w:val="nil"/>
            <w:between w:val="nil"/>
          </w:pBdr>
          <w:spacing w:before="240" w:after="240"/>
        </w:pPr>
      </w:pPrChange>
    </w:pPr>
    <w:rPr>
      <w:rPrChange w:id="10" w:author="James P. K. Gilb" w:date="2018-07-08T15:12:00Z">
        <w:rPr>
          <w:rFonts w:ascii="Times" w:eastAsia="Times" w:hAnsi="Times" w:cs="Times"/>
          <w:color w:val="000000"/>
          <w:sz w:val="24"/>
          <w:szCs w:val="24"/>
          <w:lang w:val="en-US" w:eastAsia="en-US" w:bidi="ar-SA"/>
        </w:rPr>
      </w:rPrChange>
    </w:rPr>
  </w:style>
  <w:style w:type="paragraph" w:customStyle="1" w:styleId="WW-TextBody">
    <w:name w:val="WW-Text Body"/>
    <w:basedOn w:val="Normal"/>
    <w:pPr>
      <w:autoSpaceDE w:val="0"/>
      <w:spacing w:before="0" w:after="115"/>
    </w:pPr>
    <w:rPr>
      <w:rFonts w:eastAsia="Times New Roman"/>
    </w:rPr>
  </w:style>
  <w:style w:type="paragraph" w:styleId="Revision">
    <w:name w:val="Revision"/>
    <w:pPr>
      <w:suppressAutoHyphens/>
    </w:pPr>
    <w:rPr>
      <w:rFonts w:eastAsia="Times"/>
      <w:sz w:val="24"/>
      <w:lang w:eastAsia="zh-CN"/>
    </w:rPr>
  </w:style>
  <w:style w:type="paragraph" w:styleId="NoSpacing">
    <w:name w:val="No Spacing"/>
    <w:qFormat/>
    <w:pPr>
      <w:suppressAutoHyphens/>
    </w:pPr>
    <w:rPr>
      <w:rFonts w:eastAsia="Times"/>
      <w:sz w:val="24"/>
      <w:lang w:eastAsia="zh-CN"/>
    </w:rPr>
  </w:style>
  <w:style w:type="paragraph" w:styleId="TOC5">
    <w:name w:val="toc 5"/>
    <w:basedOn w:val="Index"/>
    <w:pPr>
      <w:tabs>
        <w:tab w:val="right" w:leader="dot" w:pos="8840"/>
      </w:tabs>
      <w:ind w:left="1132"/>
    </w:pPr>
  </w:style>
  <w:style w:type="paragraph" w:styleId="TOC6">
    <w:name w:val="toc 6"/>
    <w:basedOn w:val="Index"/>
    <w:pPr>
      <w:tabs>
        <w:tab w:val="right" w:leader="dot" w:pos="8557"/>
      </w:tabs>
      <w:ind w:left="1415"/>
    </w:pPr>
  </w:style>
  <w:style w:type="paragraph" w:styleId="TOC7">
    <w:name w:val="toc 7"/>
    <w:basedOn w:val="Index"/>
    <w:pPr>
      <w:tabs>
        <w:tab w:val="right" w:leader="dot" w:pos="8274"/>
      </w:tabs>
      <w:ind w:left="1698"/>
    </w:pPr>
  </w:style>
  <w:style w:type="paragraph" w:styleId="TOC8">
    <w:name w:val="toc 8"/>
    <w:basedOn w:val="Index"/>
    <w:pPr>
      <w:tabs>
        <w:tab w:val="right" w:leader="dot" w:pos="7991"/>
      </w:tabs>
      <w:ind w:left="1981"/>
    </w:pPr>
  </w:style>
  <w:style w:type="paragraph" w:styleId="TOC9">
    <w:name w:val="toc 9"/>
    <w:basedOn w:val="Index"/>
    <w:pPr>
      <w:tabs>
        <w:tab w:val="right" w:leader="dot" w:pos="7708"/>
      </w:tabs>
      <w:ind w:left="2264"/>
    </w:pPr>
  </w:style>
  <w:style w:type="paragraph" w:customStyle="1" w:styleId="Contents10">
    <w:name w:val="Contents 10"/>
    <w:basedOn w:val="Index"/>
    <w:pPr>
      <w:tabs>
        <w:tab w:val="right" w:leader="dot" w:pos="7425"/>
      </w:tabs>
      <w:ind w:left="2547"/>
    </w:pPr>
  </w:style>
  <w:style w:type="character" w:customStyle="1" w:styleId="Heading5Char">
    <w:name w:val="Heading 5 Char"/>
    <w:basedOn w:val="DefaultParagraphFont"/>
    <w:link w:val="Heading5"/>
    <w:rsid w:val="00644006"/>
    <w:rPr>
      <w:rFonts w:ascii="Times" w:eastAsia="Times" w:hAnsi="Times" w:cs="Times"/>
      <w:b/>
      <w:color w:val="000000"/>
      <w:sz w:val="22"/>
      <w:szCs w:val="22"/>
    </w:rPr>
  </w:style>
  <w:style w:type="character" w:customStyle="1" w:styleId="Heading6Char">
    <w:name w:val="Heading 6 Char"/>
    <w:basedOn w:val="DefaultParagraphFont"/>
    <w:link w:val="Heading6"/>
    <w:rsid w:val="00644006"/>
    <w:rPr>
      <w:rFonts w:ascii="Times" w:eastAsia="Times" w:hAnsi="Times" w:cs="Times"/>
      <w:b/>
      <w:color w:val="000000"/>
    </w:rPr>
  </w:style>
  <w:style w:type="paragraph" w:styleId="Title">
    <w:name w:val="Title"/>
    <w:basedOn w:val="Normal"/>
    <w:next w:val="Normal"/>
    <w:link w:val="TitleChar"/>
    <w:rsid w:val="00644006"/>
    <w:pPr>
      <w:keepNext/>
      <w:keepLines/>
      <w:spacing w:before="480" w:after="120"/>
    </w:pPr>
    <w:rPr>
      <w:b/>
      <w:sz w:val="72"/>
      <w:szCs w:val="72"/>
    </w:rPr>
  </w:style>
  <w:style w:type="character" w:customStyle="1" w:styleId="TitleChar">
    <w:name w:val="Title Char"/>
    <w:basedOn w:val="DefaultParagraphFont"/>
    <w:link w:val="Title"/>
    <w:rsid w:val="00644006"/>
    <w:rPr>
      <w:rFonts w:ascii="Times" w:eastAsia="Times" w:hAnsi="Times" w:cs="Times"/>
      <w:b/>
      <w:color w:val="000000"/>
      <w:sz w:val="72"/>
      <w:szCs w:val="72"/>
    </w:rPr>
  </w:style>
  <w:style w:type="character" w:customStyle="1" w:styleId="HeaderChar">
    <w:name w:val="Header Char"/>
    <w:basedOn w:val="DefaultParagraphFont"/>
    <w:link w:val="Header"/>
    <w:uiPriority w:val="99"/>
    <w:rsid w:val="00644006"/>
    <w:rPr>
      <w:rFonts w:ascii="Times" w:eastAsia="Times" w:hAnsi="Times" w:cs="Times"/>
      <w:color w:val="000000"/>
      <w:sz w:val="24"/>
      <w:szCs w:val="24"/>
    </w:rPr>
  </w:style>
  <w:style w:type="character" w:customStyle="1" w:styleId="FooterChar">
    <w:name w:val="Footer Char"/>
    <w:basedOn w:val="DefaultParagraphFont"/>
    <w:link w:val="Footer"/>
    <w:uiPriority w:val="99"/>
    <w:rsid w:val="00644006"/>
    <w:rPr>
      <w:rFonts w:ascii="Times" w:eastAsia="Times" w:hAnsi="Times" w:cs="Times"/>
      <w:color w:val="000000"/>
      <w:sz w:val="24"/>
      <w:szCs w:val="24"/>
    </w:rPr>
  </w:style>
  <w:style w:type="character" w:styleId="LineNumber">
    <w:name w:val="line number"/>
    <w:basedOn w:val="DefaultParagraphFont"/>
    <w:uiPriority w:val="99"/>
    <w:semiHidden/>
    <w:unhideWhenUsed/>
    <w:rsid w:val="00644006"/>
  </w:style>
  <w:style w:type="character" w:customStyle="1" w:styleId="UnresolvedMention">
    <w:name w:val="Unresolved Mention"/>
    <w:uiPriority w:val="99"/>
    <w:semiHidden/>
    <w:unhideWhenUsed/>
    <w:rsid w:val="00644006"/>
    <w:rPr>
      <w:color w:val="808080"/>
      <w:shd w:val="clear" w:color="auto" w:fill="E6E6E6"/>
    </w:rPr>
  </w:style>
  <w:style w:type="character" w:customStyle="1" w:styleId="BalloonTextChar">
    <w:name w:val="Balloon Text Char"/>
    <w:link w:val="BalloonText"/>
    <w:uiPriority w:val="99"/>
    <w:rsid w:val="00644006"/>
    <w:rPr>
      <w:rFonts w:ascii="Segoe UI" w:eastAsia="Times" w:hAnsi="Segoe UI" w:cs="Segoe UI"/>
      <w:color w:val="000000"/>
      <w:sz w:val="18"/>
      <w:szCs w:val="18"/>
    </w:rPr>
  </w:style>
  <w:style w:type="paragraph" w:styleId="TOCHeading">
    <w:name w:val="TOC Heading"/>
    <w:basedOn w:val="Heading1"/>
    <w:next w:val="Normal"/>
    <w:uiPriority w:val="39"/>
    <w:unhideWhenUsed/>
    <w:qFormat/>
    <w:rsid w:val="00C04A3A"/>
    <w:pPr>
      <w:keepLines/>
      <w:pBdr>
        <w:top w:val="none" w:sz="0" w:space="0" w:color="auto"/>
        <w:left w:val="none" w:sz="0" w:space="0" w:color="auto"/>
        <w:bottom w:val="none" w:sz="0" w:space="0" w:color="auto"/>
        <w:right w:val="none" w:sz="0" w:space="0" w:color="auto"/>
        <w:between w:val="none" w:sz="0" w:space="0" w:color="auto"/>
      </w:pBdr>
      <w:spacing w:after="0" w:line="259" w:lineRule="auto"/>
      <w:outlineLvl w:val="9"/>
      <w:pPrChange w:id="11" w:author="James P. K. Gilb" w:date="2018-07-08T15:12:00Z">
        <w:pPr>
          <w:keepNext/>
          <w:keepLines/>
          <w:pBdr>
            <w:top w:val="nil"/>
            <w:left w:val="nil"/>
            <w:bottom w:val="nil"/>
            <w:right w:val="nil"/>
            <w:between w:val="nil"/>
          </w:pBdr>
          <w:spacing w:before="240" w:after="240" w:line="259" w:lineRule="auto"/>
        </w:pPr>
      </w:pPrChange>
    </w:pPr>
    <w:rPr>
      <w:rFonts w:eastAsia="Times New Roman" w:cs="Times New Roman"/>
      <w:color w:val="auto"/>
      <w:szCs w:val="24"/>
      <w:rPrChange w:id="11" w:author="James P. K. Gilb" w:date="2018-07-08T15:12:00Z">
        <w:rPr>
          <w:rFonts w:cs="Arial"/>
          <w:b/>
          <w:color w:val="000000"/>
          <w:sz w:val="24"/>
          <w:szCs w:val="24"/>
          <w:lang w:val="en-US" w:eastAsia="en-US" w:bidi="ar-SA"/>
        </w:rPr>
      </w:rPrChange>
    </w:rPr>
  </w:style>
</w:styles>
</file>

<file path=word/webSettings.xml><?xml version="1.0" encoding="utf-8"?>
<w:webSettings xmlns:r="http://schemas.openxmlformats.org/officeDocument/2006/relationships" xmlns:w="http://schemas.openxmlformats.org/wordprocessingml/2006/main">
  <w:divs>
    <w:div w:id="501160384">
      <w:bodyDiv w:val="1"/>
      <w:marLeft w:val="0"/>
      <w:marRight w:val="0"/>
      <w:marTop w:val="0"/>
      <w:marBottom w:val="0"/>
      <w:divBdr>
        <w:top w:val="none" w:sz="0" w:space="0" w:color="auto"/>
        <w:left w:val="none" w:sz="0" w:space="0" w:color="auto"/>
        <w:bottom w:val="none" w:sz="0" w:space="0" w:color="auto"/>
        <w:right w:val="none" w:sz="0" w:space="0" w:color="auto"/>
      </w:divBdr>
    </w:div>
    <w:div w:id="577790397">
      <w:bodyDiv w:val="1"/>
      <w:marLeft w:val="0"/>
      <w:marRight w:val="0"/>
      <w:marTop w:val="0"/>
      <w:marBottom w:val="0"/>
      <w:divBdr>
        <w:top w:val="none" w:sz="0" w:space="0" w:color="auto"/>
        <w:left w:val="none" w:sz="0" w:space="0" w:color="auto"/>
        <w:bottom w:val="none" w:sz="0" w:space="0" w:color="auto"/>
        <w:right w:val="none" w:sz="0" w:space="0" w:color="auto"/>
      </w:divBdr>
    </w:div>
    <w:div w:id="197552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B5E6A-7069-4BE5-AB6C-3B5066F59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38</Pages>
  <Words>8970</Words>
  <Characters>51135</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IEEE SA</vt:lpstr>
    </vt:vector>
  </TitlesOfParts>
  <Company/>
  <LinksUpToDate>false</LinksUpToDate>
  <CharactersWithSpaces>59986</CharactersWithSpaces>
  <SharedDoc>false</SharedDoc>
  <HLinks>
    <vt:vector size="396" baseType="variant">
      <vt:variant>
        <vt:i4>2293850</vt:i4>
      </vt:variant>
      <vt:variant>
        <vt:i4>333</vt:i4>
      </vt:variant>
      <vt:variant>
        <vt:i4>0</vt:i4>
      </vt:variant>
      <vt:variant>
        <vt:i4>5</vt:i4>
      </vt:variant>
      <vt:variant>
        <vt:lpwstr>http://www.ieee.org/web/aboutus/whatis/bylaws/i-300.html</vt:lpwstr>
      </vt:variant>
      <vt:variant>
        <vt:lpwstr>Action_BoD</vt:lpwstr>
      </vt:variant>
      <vt:variant>
        <vt:i4>851983</vt:i4>
      </vt:variant>
      <vt:variant>
        <vt:i4>330</vt:i4>
      </vt:variant>
      <vt:variant>
        <vt:i4>0</vt:i4>
      </vt:variant>
      <vt:variant>
        <vt:i4>5</vt:i4>
      </vt:variant>
      <vt:variant>
        <vt:lpwstr>http://www.ieee.org/web/aboutus/whatis/policies/p9-8.html</vt:lpwstr>
      </vt:variant>
      <vt:variant>
        <vt:lpwstr/>
      </vt:variant>
      <vt:variant>
        <vt:i4>6422581</vt:i4>
      </vt:variant>
      <vt:variant>
        <vt:i4>327</vt:i4>
      </vt:variant>
      <vt:variant>
        <vt:i4>0</vt:i4>
      </vt:variant>
      <vt:variant>
        <vt:i4>5</vt:i4>
      </vt:variant>
      <vt:variant>
        <vt:lpwstr>http://www.ieee.org/portal/pages/about/whatis/code.html</vt:lpwstr>
      </vt:variant>
      <vt:variant>
        <vt:lpwstr/>
      </vt:variant>
      <vt:variant>
        <vt:i4>6488126</vt:i4>
      </vt:variant>
      <vt:variant>
        <vt:i4>321</vt:i4>
      </vt:variant>
      <vt:variant>
        <vt:i4>0</vt:i4>
      </vt:variant>
      <vt:variant>
        <vt:i4>5</vt:i4>
      </vt:variant>
      <vt:variant>
        <vt:lpwstr>http://standards.ieee.org/develop/</vt:lpwstr>
      </vt:variant>
      <vt:variant>
        <vt:lpwstr/>
      </vt:variant>
      <vt:variant>
        <vt:i4>6553720</vt:i4>
      </vt:variant>
      <vt:variant>
        <vt:i4>318</vt:i4>
      </vt:variant>
      <vt:variant>
        <vt:i4>0</vt:i4>
      </vt:variant>
      <vt:variant>
        <vt:i4>5</vt:i4>
      </vt:variant>
      <vt:variant>
        <vt:lpwstr>http://www.ieee.org/documents/financial_ops_manual.pdf</vt:lpwstr>
      </vt:variant>
      <vt:variant>
        <vt:lpwstr/>
      </vt:variant>
      <vt:variant>
        <vt:i4>6488126</vt:i4>
      </vt:variant>
      <vt:variant>
        <vt:i4>315</vt:i4>
      </vt:variant>
      <vt:variant>
        <vt:i4>0</vt:i4>
      </vt:variant>
      <vt:variant>
        <vt:i4>5</vt:i4>
      </vt:variant>
      <vt:variant>
        <vt:lpwstr>http://standards.ieee.org/develop/</vt:lpwstr>
      </vt:variant>
      <vt:variant>
        <vt:lpwstr/>
      </vt:variant>
      <vt:variant>
        <vt:i4>6619175</vt:i4>
      </vt:variant>
      <vt:variant>
        <vt:i4>312</vt:i4>
      </vt:variant>
      <vt:variant>
        <vt:i4>0</vt:i4>
      </vt:variant>
      <vt:variant>
        <vt:i4>5</vt:i4>
      </vt:variant>
      <vt:variant>
        <vt:lpwstr>http://standards.ieee.org/develop/policies/stdslaw.pdf</vt:lpwstr>
      </vt:variant>
      <vt:variant>
        <vt:lpwstr/>
      </vt:variant>
      <vt:variant>
        <vt:i4>6488126</vt:i4>
      </vt:variant>
      <vt:variant>
        <vt:i4>309</vt:i4>
      </vt:variant>
      <vt:variant>
        <vt:i4>0</vt:i4>
      </vt:variant>
      <vt:variant>
        <vt:i4>5</vt:i4>
      </vt:variant>
      <vt:variant>
        <vt:lpwstr>http://standards.ieee.org/develop/</vt:lpwstr>
      </vt:variant>
      <vt:variant>
        <vt:lpwstr/>
      </vt:variant>
      <vt:variant>
        <vt:i4>6488126</vt:i4>
      </vt:variant>
      <vt:variant>
        <vt:i4>306</vt:i4>
      </vt:variant>
      <vt:variant>
        <vt:i4>0</vt:i4>
      </vt:variant>
      <vt:variant>
        <vt:i4>5</vt:i4>
      </vt:variant>
      <vt:variant>
        <vt:lpwstr>http://standards.ieee.org/develop/</vt:lpwstr>
      </vt:variant>
      <vt:variant>
        <vt:lpwstr/>
      </vt:variant>
      <vt:variant>
        <vt:i4>1900604</vt:i4>
      </vt:variant>
      <vt:variant>
        <vt:i4>303</vt:i4>
      </vt:variant>
      <vt:variant>
        <vt:i4>0</vt:i4>
      </vt:variant>
      <vt:variant>
        <vt:i4>5</vt:i4>
      </vt:variant>
      <vt:variant>
        <vt:lpwstr>http://standards.ieee.org/guides/bylaws/sect6-7.html</vt:lpwstr>
      </vt:variant>
      <vt:variant>
        <vt:lpwstr>7</vt:lpwstr>
      </vt:variant>
      <vt:variant>
        <vt:i4>4259931</vt:i4>
      </vt:variant>
      <vt:variant>
        <vt:i4>300</vt:i4>
      </vt:variant>
      <vt:variant>
        <vt:i4>0</vt:i4>
      </vt:variant>
      <vt:variant>
        <vt:i4>5</vt:i4>
      </vt:variant>
      <vt:variant>
        <vt:lpwstr>http://standards.ieee.org/IPR/index.html</vt:lpwstr>
      </vt:variant>
      <vt:variant>
        <vt:lpwstr/>
      </vt:variant>
      <vt:variant>
        <vt:i4>1114126</vt:i4>
      </vt:variant>
      <vt:variant>
        <vt:i4>297</vt:i4>
      </vt:variant>
      <vt:variant>
        <vt:i4>0</vt:i4>
      </vt:variant>
      <vt:variant>
        <vt:i4>5</vt:i4>
      </vt:variant>
      <vt:variant>
        <vt:lpwstr>http://standards.ieee.org/board/stdsbd/sasb-resolutions.html</vt:lpwstr>
      </vt:variant>
      <vt:variant>
        <vt:lpwstr/>
      </vt:variant>
      <vt:variant>
        <vt:i4>6094875</vt:i4>
      </vt:variant>
      <vt:variant>
        <vt:i4>294</vt:i4>
      </vt:variant>
      <vt:variant>
        <vt:i4>0</vt:i4>
      </vt:variant>
      <vt:variant>
        <vt:i4>5</vt:i4>
      </vt:variant>
      <vt:variant>
        <vt:lpwstr>http://standards.ieee.org/guides/opman/index.html</vt:lpwstr>
      </vt:variant>
      <vt:variant>
        <vt:lpwstr/>
      </vt:variant>
      <vt:variant>
        <vt:i4>2752623</vt:i4>
      </vt:variant>
      <vt:variant>
        <vt:i4>291</vt:i4>
      </vt:variant>
      <vt:variant>
        <vt:i4>0</vt:i4>
      </vt:variant>
      <vt:variant>
        <vt:i4>5</vt:i4>
      </vt:variant>
      <vt:variant>
        <vt:lpwstr>http://standards.ieee.org/guides/bylaws/index.html</vt:lpwstr>
      </vt:variant>
      <vt:variant>
        <vt:lpwstr/>
      </vt:variant>
      <vt:variant>
        <vt:i4>4784209</vt:i4>
      </vt:variant>
      <vt:variant>
        <vt:i4>288</vt:i4>
      </vt:variant>
      <vt:variant>
        <vt:i4>0</vt:i4>
      </vt:variant>
      <vt:variant>
        <vt:i4>5</vt:i4>
      </vt:variant>
      <vt:variant>
        <vt:lpwstr>http://http:0/standards.ieee.org/sa/bog/resolutions.html</vt:lpwstr>
      </vt:variant>
      <vt:variant>
        <vt:lpwstr/>
      </vt:variant>
      <vt:variant>
        <vt:i4>4390981</vt:i4>
      </vt:variant>
      <vt:variant>
        <vt:i4>285</vt:i4>
      </vt:variant>
      <vt:variant>
        <vt:i4>0</vt:i4>
      </vt:variant>
      <vt:variant>
        <vt:i4>5</vt:i4>
      </vt:variant>
      <vt:variant>
        <vt:lpwstr>http://standards.ieee.org/sa/sa-om-main.html</vt:lpwstr>
      </vt:variant>
      <vt:variant>
        <vt:lpwstr/>
      </vt:variant>
      <vt:variant>
        <vt:i4>3539065</vt:i4>
      </vt:variant>
      <vt:variant>
        <vt:i4>282</vt:i4>
      </vt:variant>
      <vt:variant>
        <vt:i4>0</vt:i4>
      </vt:variant>
      <vt:variant>
        <vt:i4>5</vt:i4>
      </vt:variant>
      <vt:variant>
        <vt:lpwstr>http://www.ieee.org/web/aboutus/corporate/board/action.html</vt:lpwstr>
      </vt:variant>
      <vt:variant>
        <vt:lpwstr/>
      </vt:variant>
      <vt:variant>
        <vt:i4>3407992</vt:i4>
      </vt:variant>
      <vt:variant>
        <vt:i4>279</vt:i4>
      </vt:variant>
      <vt:variant>
        <vt:i4>0</vt:i4>
      </vt:variant>
      <vt:variant>
        <vt:i4>5</vt:i4>
      </vt:variant>
      <vt:variant>
        <vt:lpwstr>http://www.ieee.org/web/aboutus/whatis/policies/index.html</vt:lpwstr>
      </vt:variant>
      <vt:variant>
        <vt:lpwstr/>
      </vt:variant>
      <vt:variant>
        <vt:i4>5701647</vt:i4>
      </vt:variant>
      <vt:variant>
        <vt:i4>276</vt:i4>
      </vt:variant>
      <vt:variant>
        <vt:i4>0</vt:i4>
      </vt:variant>
      <vt:variant>
        <vt:i4>5</vt:i4>
      </vt:variant>
      <vt:variant>
        <vt:lpwstr>http://www.ieee.org/web/aboutus/whatis/bylaws/index.html</vt:lpwstr>
      </vt:variant>
      <vt:variant>
        <vt:lpwstr/>
      </vt:variant>
      <vt:variant>
        <vt:i4>3670115</vt:i4>
      </vt:variant>
      <vt:variant>
        <vt:i4>273</vt:i4>
      </vt:variant>
      <vt:variant>
        <vt:i4>0</vt:i4>
      </vt:variant>
      <vt:variant>
        <vt:i4>5</vt:i4>
      </vt:variant>
      <vt:variant>
        <vt:lpwstr>http://www.ieee.org/web/aboutus/whatis/Constitution/index.html</vt:lpwstr>
      </vt:variant>
      <vt:variant>
        <vt:lpwstr/>
      </vt:variant>
      <vt:variant>
        <vt:i4>2686995</vt:i4>
      </vt:variant>
      <vt:variant>
        <vt:i4>270</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267</vt:i4>
      </vt:variant>
      <vt:variant>
        <vt:i4>0</vt:i4>
      </vt:variant>
      <vt:variant>
        <vt:i4>5</vt:i4>
      </vt:variant>
      <vt:variant>
        <vt:lpwstr>http://law.justia.com/newyork/codes/not-for-profit-corporation/</vt:lpwstr>
      </vt:variant>
      <vt:variant>
        <vt:lpwstr/>
      </vt:variant>
      <vt:variant>
        <vt:i4>1310773</vt:i4>
      </vt:variant>
      <vt:variant>
        <vt:i4>260</vt:i4>
      </vt:variant>
      <vt:variant>
        <vt:i4>0</vt:i4>
      </vt:variant>
      <vt:variant>
        <vt:i4>5</vt:i4>
      </vt:variant>
      <vt:variant>
        <vt:lpwstr/>
      </vt:variant>
      <vt:variant>
        <vt:lpwstr>_Toc457575166</vt:lpwstr>
      </vt:variant>
      <vt:variant>
        <vt:i4>1310773</vt:i4>
      </vt:variant>
      <vt:variant>
        <vt:i4>254</vt:i4>
      </vt:variant>
      <vt:variant>
        <vt:i4>0</vt:i4>
      </vt:variant>
      <vt:variant>
        <vt:i4>5</vt:i4>
      </vt:variant>
      <vt:variant>
        <vt:lpwstr/>
      </vt:variant>
      <vt:variant>
        <vt:lpwstr>_Toc457575165</vt:lpwstr>
      </vt:variant>
      <vt:variant>
        <vt:i4>1310773</vt:i4>
      </vt:variant>
      <vt:variant>
        <vt:i4>248</vt:i4>
      </vt:variant>
      <vt:variant>
        <vt:i4>0</vt:i4>
      </vt:variant>
      <vt:variant>
        <vt:i4>5</vt:i4>
      </vt:variant>
      <vt:variant>
        <vt:lpwstr/>
      </vt:variant>
      <vt:variant>
        <vt:lpwstr>_Toc457575164</vt:lpwstr>
      </vt:variant>
      <vt:variant>
        <vt:i4>1310773</vt:i4>
      </vt:variant>
      <vt:variant>
        <vt:i4>242</vt:i4>
      </vt:variant>
      <vt:variant>
        <vt:i4>0</vt:i4>
      </vt:variant>
      <vt:variant>
        <vt:i4>5</vt:i4>
      </vt:variant>
      <vt:variant>
        <vt:lpwstr/>
      </vt:variant>
      <vt:variant>
        <vt:lpwstr>_Toc457575163</vt:lpwstr>
      </vt:variant>
      <vt:variant>
        <vt:i4>1310773</vt:i4>
      </vt:variant>
      <vt:variant>
        <vt:i4>236</vt:i4>
      </vt:variant>
      <vt:variant>
        <vt:i4>0</vt:i4>
      </vt:variant>
      <vt:variant>
        <vt:i4>5</vt:i4>
      </vt:variant>
      <vt:variant>
        <vt:lpwstr/>
      </vt:variant>
      <vt:variant>
        <vt:lpwstr>_Toc457575162</vt:lpwstr>
      </vt:variant>
      <vt:variant>
        <vt:i4>1310773</vt:i4>
      </vt:variant>
      <vt:variant>
        <vt:i4>230</vt:i4>
      </vt:variant>
      <vt:variant>
        <vt:i4>0</vt:i4>
      </vt:variant>
      <vt:variant>
        <vt:i4>5</vt:i4>
      </vt:variant>
      <vt:variant>
        <vt:lpwstr/>
      </vt:variant>
      <vt:variant>
        <vt:lpwstr>_Toc457575161</vt:lpwstr>
      </vt:variant>
      <vt:variant>
        <vt:i4>1310773</vt:i4>
      </vt:variant>
      <vt:variant>
        <vt:i4>224</vt:i4>
      </vt:variant>
      <vt:variant>
        <vt:i4>0</vt:i4>
      </vt:variant>
      <vt:variant>
        <vt:i4>5</vt:i4>
      </vt:variant>
      <vt:variant>
        <vt:lpwstr/>
      </vt:variant>
      <vt:variant>
        <vt:lpwstr>_Toc457575160</vt:lpwstr>
      </vt:variant>
      <vt:variant>
        <vt:i4>1507381</vt:i4>
      </vt:variant>
      <vt:variant>
        <vt:i4>218</vt:i4>
      </vt:variant>
      <vt:variant>
        <vt:i4>0</vt:i4>
      </vt:variant>
      <vt:variant>
        <vt:i4>5</vt:i4>
      </vt:variant>
      <vt:variant>
        <vt:lpwstr/>
      </vt:variant>
      <vt:variant>
        <vt:lpwstr>_Toc457575159</vt:lpwstr>
      </vt:variant>
      <vt:variant>
        <vt:i4>1507381</vt:i4>
      </vt:variant>
      <vt:variant>
        <vt:i4>212</vt:i4>
      </vt:variant>
      <vt:variant>
        <vt:i4>0</vt:i4>
      </vt:variant>
      <vt:variant>
        <vt:i4>5</vt:i4>
      </vt:variant>
      <vt:variant>
        <vt:lpwstr/>
      </vt:variant>
      <vt:variant>
        <vt:lpwstr>_Toc457575158</vt:lpwstr>
      </vt:variant>
      <vt:variant>
        <vt:i4>1507381</vt:i4>
      </vt:variant>
      <vt:variant>
        <vt:i4>206</vt:i4>
      </vt:variant>
      <vt:variant>
        <vt:i4>0</vt:i4>
      </vt:variant>
      <vt:variant>
        <vt:i4>5</vt:i4>
      </vt:variant>
      <vt:variant>
        <vt:lpwstr/>
      </vt:variant>
      <vt:variant>
        <vt:lpwstr>_Toc457575157</vt:lpwstr>
      </vt:variant>
      <vt:variant>
        <vt:i4>1507381</vt:i4>
      </vt:variant>
      <vt:variant>
        <vt:i4>200</vt:i4>
      </vt:variant>
      <vt:variant>
        <vt:i4>0</vt:i4>
      </vt:variant>
      <vt:variant>
        <vt:i4>5</vt:i4>
      </vt:variant>
      <vt:variant>
        <vt:lpwstr/>
      </vt:variant>
      <vt:variant>
        <vt:lpwstr>_Toc457575156</vt:lpwstr>
      </vt:variant>
      <vt:variant>
        <vt:i4>1507381</vt:i4>
      </vt:variant>
      <vt:variant>
        <vt:i4>194</vt:i4>
      </vt:variant>
      <vt:variant>
        <vt:i4>0</vt:i4>
      </vt:variant>
      <vt:variant>
        <vt:i4>5</vt:i4>
      </vt:variant>
      <vt:variant>
        <vt:lpwstr/>
      </vt:variant>
      <vt:variant>
        <vt:lpwstr>_Toc457575155</vt:lpwstr>
      </vt:variant>
      <vt:variant>
        <vt:i4>1507381</vt:i4>
      </vt:variant>
      <vt:variant>
        <vt:i4>188</vt:i4>
      </vt:variant>
      <vt:variant>
        <vt:i4>0</vt:i4>
      </vt:variant>
      <vt:variant>
        <vt:i4>5</vt:i4>
      </vt:variant>
      <vt:variant>
        <vt:lpwstr/>
      </vt:variant>
      <vt:variant>
        <vt:lpwstr>_Toc457575154</vt:lpwstr>
      </vt:variant>
      <vt:variant>
        <vt:i4>1507381</vt:i4>
      </vt:variant>
      <vt:variant>
        <vt:i4>182</vt:i4>
      </vt:variant>
      <vt:variant>
        <vt:i4>0</vt:i4>
      </vt:variant>
      <vt:variant>
        <vt:i4>5</vt:i4>
      </vt:variant>
      <vt:variant>
        <vt:lpwstr/>
      </vt:variant>
      <vt:variant>
        <vt:lpwstr>_Toc457575153</vt:lpwstr>
      </vt:variant>
      <vt:variant>
        <vt:i4>1507381</vt:i4>
      </vt:variant>
      <vt:variant>
        <vt:i4>176</vt:i4>
      </vt:variant>
      <vt:variant>
        <vt:i4>0</vt:i4>
      </vt:variant>
      <vt:variant>
        <vt:i4>5</vt:i4>
      </vt:variant>
      <vt:variant>
        <vt:lpwstr/>
      </vt:variant>
      <vt:variant>
        <vt:lpwstr>_Toc457575152</vt:lpwstr>
      </vt:variant>
      <vt:variant>
        <vt:i4>1507381</vt:i4>
      </vt:variant>
      <vt:variant>
        <vt:i4>170</vt:i4>
      </vt:variant>
      <vt:variant>
        <vt:i4>0</vt:i4>
      </vt:variant>
      <vt:variant>
        <vt:i4>5</vt:i4>
      </vt:variant>
      <vt:variant>
        <vt:lpwstr/>
      </vt:variant>
      <vt:variant>
        <vt:lpwstr>_Toc457575151</vt:lpwstr>
      </vt:variant>
      <vt:variant>
        <vt:i4>1507381</vt:i4>
      </vt:variant>
      <vt:variant>
        <vt:i4>164</vt:i4>
      </vt:variant>
      <vt:variant>
        <vt:i4>0</vt:i4>
      </vt:variant>
      <vt:variant>
        <vt:i4>5</vt:i4>
      </vt:variant>
      <vt:variant>
        <vt:lpwstr/>
      </vt:variant>
      <vt:variant>
        <vt:lpwstr>_Toc457575150</vt:lpwstr>
      </vt:variant>
      <vt:variant>
        <vt:i4>1441845</vt:i4>
      </vt:variant>
      <vt:variant>
        <vt:i4>158</vt:i4>
      </vt:variant>
      <vt:variant>
        <vt:i4>0</vt:i4>
      </vt:variant>
      <vt:variant>
        <vt:i4>5</vt:i4>
      </vt:variant>
      <vt:variant>
        <vt:lpwstr/>
      </vt:variant>
      <vt:variant>
        <vt:lpwstr>_Toc457575149</vt:lpwstr>
      </vt:variant>
      <vt:variant>
        <vt:i4>1441845</vt:i4>
      </vt:variant>
      <vt:variant>
        <vt:i4>152</vt:i4>
      </vt:variant>
      <vt:variant>
        <vt:i4>0</vt:i4>
      </vt:variant>
      <vt:variant>
        <vt:i4>5</vt:i4>
      </vt:variant>
      <vt:variant>
        <vt:lpwstr/>
      </vt:variant>
      <vt:variant>
        <vt:lpwstr>_Toc457575148</vt:lpwstr>
      </vt:variant>
      <vt:variant>
        <vt:i4>1441845</vt:i4>
      </vt:variant>
      <vt:variant>
        <vt:i4>146</vt:i4>
      </vt:variant>
      <vt:variant>
        <vt:i4>0</vt:i4>
      </vt:variant>
      <vt:variant>
        <vt:i4>5</vt:i4>
      </vt:variant>
      <vt:variant>
        <vt:lpwstr/>
      </vt:variant>
      <vt:variant>
        <vt:lpwstr>_Toc457575147</vt:lpwstr>
      </vt:variant>
      <vt:variant>
        <vt:i4>1441845</vt:i4>
      </vt:variant>
      <vt:variant>
        <vt:i4>140</vt:i4>
      </vt:variant>
      <vt:variant>
        <vt:i4>0</vt:i4>
      </vt:variant>
      <vt:variant>
        <vt:i4>5</vt:i4>
      </vt:variant>
      <vt:variant>
        <vt:lpwstr/>
      </vt:variant>
      <vt:variant>
        <vt:lpwstr>_Toc457575146</vt:lpwstr>
      </vt:variant>
      <vt:variant>
        <vt:i4>1441845</vt:i4>
      </vt:variant>
      <vt:variant>
        <vt:i4>134</vt:i4>
      </vt:variant>
      <vt:variant>
        <vt:i4>0</vt:i4>
      </vt:variant>
      <vt:variant>
        <vt:i4>5</vt:i4>
      </vt:variant>
      <vt:variant>
        <vt:lpwstr/>
      </vt:variant>
      <vt:variant>
        <vt:lpwstr>_Toc457575145</vt:lpwstr>
      </vt:variant>
      <vt:variant>
        <vt:i4>1441845</vt:i4>
      </vt:variant>
      <vt:variant>
        <vt:i4>128</vt:i4>
      </vt:variant>
      <vt:variant>
        <vt:i4>0</vt:i4>
      </vt:variant>
      <vt:variant>
        <vt:i4>5</vt:i4>
      </vt:variant>
      <vt:variant>
        <vt:lpwstr/>
      </vt:variant>
      <vt:variant>
        <vt:lpwstr>_Toc457575144</vt:lpwstr>
      </vt:variant>
      <vt:variant>
        <vt:i4>1441845</vt:i4>
      </vt:variant>
      <vt:variant>
        <vt:i4>122</vt:i4>
      </vt:variant>
      <vt:variant>
        <vt:i4>0</vt:i4>
      </vt:variant>
      <vt:variant>
        <vt:i4>5</vt:i4>
      </vt:variant>
      <vt:variant>
        <vt:lpwstr/>
      </vt:variant>
      <vt:variant>
        <vt:lpwstr>_Toc457575143</vt:lpwstr>
      </vt:variant>
      <vt:variant>
        <vt:i4>1441845</vt:i4>
      </vt:variant>
      <vt:variant>
        <vt:i4>116</vt:i4>
      </vt:variant>
      <vt:variant>
        <vt:i4>0</vt:i4>
      </vt:variant>
      <vt:variant>
        <vt:i4>5</vt:i4>
      </vt:variant>
      <vt:variant>
        <vt:lpwstr/>
      </vt:variant>
      <vt:variant>
        <vt:lpwstr>_Toc457575142</vt:lpwstr>
      </vt:variant>
      <vt:variant>
        <vt:i4>1441845</vt:i4>
      </vt:variant>
      <vt:variant>
        <vt:i4>110</vt:i4>
      </vt:variant>
      <vt:variant>
        <vt:i4>0</vt:i4>
      </vt:variant>
      <vt:variant>
        <vt:i4>5</vt:i4>
      </vt:variant>
      <vt:variant>
        <vt:lpwstr/>
      </vt:variant>
      <vt:variant>
        <vt:lpwstr>_Toc457575141</vt:lpwstr>
      </vt:variant>
      <vt:variant>
        <vt:i4>1441845</vt:i4>
      </vt:variant>
      <vt:variant>
        <vt:i4>104</vt:i4>
      </vt:variant>
      <vt:variant>
        <vt:i4>0</vt:i4>
      </vt:variant>
      <vt:variant>
        <vt:i4>5</vt:i4>
      </vt:variant>
      <vt:variant>
        <vt:lpwstr/>
      </vt:variant>
      <vt:variant>
        <vt:lpwstr>_Toc457575140</vt:lpwstr>
      </vt:variant>
      <vt:variant>
        <vt:i4>1114165</vt:i4>
      </vt:variant>
      <vt:variant>
        <vt:i4>98</vt:i4>
      </vt:variant>
      <vt:variant>
        <vt:i4>0</vt:i4>
      </vt:variant>
      <vt:variant>
        <vt:i4>5</vt:i4>
      </vt:variant>
      <vt:variant>
        <vt:lpwstr/>
      </vt:variant>
      <vt:variant>
        <vt:lpwstr>_Toc457575139</vt:lpwstr>
      </vt:variant>
      <vt:variant>
        <vt:i4>1114165</vt:i4>
      </vt:variant>
      <vt:variant>
        <vt:i4>92</vt:i4>
      </vt:variant>
      <vt:variant>
        <vt:i4>0</vt:i4>
      </vt:variant>
      <vt:variant>
        <vt:i4>5</vt:i4>
      </vt:variant>
      <vt:variant>
        <vt:lpwstr/>
      </vt:variant>
      <vt:variant>
        <vt:lpwstr>_Toc457575138</vt:lpwstr>
      </vt:variant>
      <vt:variant>
        <vt:i4>1114165</vt:i4>
      </vt:variant>
      <vt:variant>
        <vt:i4>86</vt:i4>
      </vt:variant>
      <vt:variant>
        <vt:i4>0</vt:i4>
      </vt:variant>
      <vt:variant>
        <vt:i4>5</vt:i4>
      </vt:variant>
      <vt:variant>
        <vt:lpwstr/>
      </vt:variant>
      <vt:variant>
        <vt:lpwstr>_Toc457575137</vt:lpwstr>
      </vt:variant>
      <vt:variant>
        <vt:i4>1114165</vt:i4>
      </vt:variant>
      <vt:variant>
        <vt:i4>80</vt:i4>
      </vt:variant>
      <vt:variant>
        <vt:i4>0</vt:i4>
      </vt:variant>
      <vt:variant>
        <vt:i4>5</vt:i4>
      </vt:variant>
      <vt:variant>
        <vt:lpwstr/>
      </vt:variant>
      <vt:variant>
        <vt:lpwstr>_Toc457575136</vt:lpwstr>
      </vt:variant>
      <vt:variant>
        <vt:i4>1114165</vt:i4>
      </vt:variant>
      <vt:variant>
        <vt:i4>74</vt:i4>
      </vt:variant>
      <vt:variant>
        <vt:i4>0</vt:i4>
      </vt:variant>
      <vt:variant>
        <vt:i4>5</vt:i4>
      </vt:variant>
      <vt:variant>
        <vt:lpwstr/>
      </vt:variant>
      <vt:variant>
        <vt:lpwstr>_Toc457575135</vt:lpwstr>
      </vt:variant>
      <vt:variant>
        <vt:i4>1114165</vt:i4>
      </vt:variant>
      <vt:variant>
        <vt:i4>68</vt:i4>
      </vt:variant>
      <vt:variant>
        <vt:i4>0</vt:i4>
      </vt:variant>
      <vt:variant>
        <vt:i4>5</vt:i4>
      </vt:variant>
      <vt:variant>
        <vt:lpwstr/>
      </vt:variant>
      <vt:variant>
        <vt:lpwstr>_Toc457575134</vt:lpwstr>
      </vt:variant>
      <vt:variant>
        <vt:i4>1114165</vt:i4>
      </vt:variant>
      <vt:variant>
        <vt:i4>62</vt:i4>
      </vt:variant>
      <vt:variant>
        <vt:i4>0</vt:i4>
      </vt:variant>
      <vt:variant>
        <vt:i4>5</vt:i4>
      </vt:variant>
      <vt:variant>
        <vt:lpwstr/>
      </vt:variant>
      <vt:variant>
        <vt:lpwstr>_Toc457575133</vt:lpwstr>
      </vt:variant>
      <vt:variant>
        <vt:i4>1114165</vt:i4>
      </vt:variant>
      <vt:variant>
        <vt:i4>56</vt:i4>
      </vt:variant>
      <vt:variant>
        <vt:i4>0</vt:i4>
      </vt:variant>
      <vt:variant>
        <vt:i4>5</vt:i4>
      </vt:variant>
      <vt:variant>
        <vt:lpwstr/>
      </vt:variant>
      <vt:variant>
        <vt:lpwstr>_Toc457575132</vt:lpwstr>
      </vt:variant>
      <vt:variant>
        <vt:i4>1114165</vt:i4>
      </vt:variant>
      <vt:variant>
        <vt:i4>50</vt:i4>
      </vt:variant>
      <vt:variant>
        <vt:i4>0</vt:i4>
      </vt:variant>
      <vt:variant>
        <vt:i4>5</vt:i4>
      </vt:variant>
      <vt:variant>
        <vt:lpwstr/>
      </vt:variant>
      <vt:variant>
        <vt:lpwstr>_Toc457575131</vt:lpwstr>
      </vt:variant>
      <vt:variant>
        <vt:i4>1114165</vt:i4>
      </vt:variant>
      <vt:variant>
        <vt:i4>44</vt:i4>
      </vt:variant>
      <vt:variant>
        <vt:i4>0</vt:i4>
      </vt:variant>
      <vt:variant>
        <vt:i4>5</vt:i4>
      </vt:variant>
      <vt:variant>
        <vt:lpwstr/>
      </vt:variant>
      <vt:variant>
        <vt:lpwstr>_Toc457575130</vt:lpwstr>
      </vt:variant>
      <vt:variant>
        <vt:i4>1048629</vt:i4>
      </vt:variant>
      <vt:variant>
        <vt:i4>38</vt:i4>
      </vt:variant>
      <vt:variant>
        <vt:i4>0</vt:i4>
      </vt:variant>
      <vt:variant>
        <vt:i4>5</vt:i4>
      </vt:variant>
      <vt:variant>
        <vt:lpwstr/>
      </vt:variant>
      <vt:variant>
        <vt:lpwstr>_Toc457575129</vt:lpwstr>
      </vt:variant>
      <vt:variant>
        <vt:i4>1048629</vt:i4>
      </vt:variant>
      <vt:variant>
        <vt:i4>32</vt:i4>
      </vt:variant>
      <vt:variant>
        <vt:i4>0</vt:i4>
      </vt:variant>
      <vt:variant>
        <vt:i4>5</vt:i4>
      </vt:variant>
      <vt:variant>
        <vt:lpwstr/>
      </vt:variant>
      <vt:variant>
        <vt:lpwstr>_Toc457575128</vt:lpwstr>
      </vt:variant>
      <vt:variant>
        <vt:i4>1048629</vt:i4>
      </vt:variant>
      <vt:variant>
        <vt:i4>26</vt:i4>
      </vt:variant>
      <vt:variant>
        <vt:i4>0</vt:i4>
      </vt:variant>
      <vt:variant>
        <vt:i4>5</vt:i4>
      </vt:variant>
      <vt:variant>
        <vt:lpwstr/>
      </vt:variant>
      <vt:variant>
        <vt:lpwstr>_Toc457575127</vt:lpwstr>
      </vt:variant>
      <vt:variant>
        <vt:i4>1048629</vt:i4>
      </vt:variant>
      <vt:variant>
        <vt:i4>20</vt:i4>
      </vt:variant>
      <vt:variant>
        <vt:i4>0</vt:i4>
      </vt:variant>
      <vt:variant>
        <vt:i4>5</vt:i4>
      </vt:variant>
      <vt:variant>
        <vt:lpwstr/>
      </vt:variant>
      <vt:variant>
        <vt:lpwstr>_Toc457575126</vt:lpwstr>
      </vt:variant>
      <vt:variant>
        <vt:i4>1048629</vt:i4>
      </vt:variant>
      <vt:variant>
        <vt:i4>14</vt:i4>
      </vt:variant>
      <vt:variant>
        <vt:i4>0</vt:i4>
      </vt:variant>
      <vt:variant>
        <vt:i4>5</vt:i4>
      </vt:variant>
      <vt:variant>
        <vt:lpwstr/>
      </vt:variant>
      <vt:variant>
        <vt:lpwstr>_Toc457575125</vt:lpwstr>
      </vt:variant>
      <vt:variant>
        <vt:i4>1048629</vt:i4>
      </vt:variant>
      <vt:variant>
        <vt:i4>8</vt:i4>
      </vt:variant>
      <vt:variant>
        <vt:i4>0</vt:i4>
      </vt:variant>
      <vt:variant>
        <vt:i4>5</vt:i4>
      </vt:variant>
      <vt:variant>
        <vt:lpwstr/>
      </vt:variant>
      <vt:variant>
        <vt:lpwstr>_Toc457575124</vt:lpwstr>
      </vt:variant>
      <vt:variant>
        <vt:i4>1048629</vt:i4>
      </vt:variant>
      <vt:variant>
        <vt:i4>2</vt:i4>
      </vt:variant>
      <vt:variant>
        <vt:i4>0</vt:i4>
      </vt:variant>
      <vt:variant>
        <vt:i4>5</vt:i4>
      </vt:variant>
      <vt:variant>
        <vt:lpwstr/>
      </vt:variant>
      <vt:variant>
        <vt:lpwstr>_Toc457575123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SA</dc:title>
  <dc:subject/>
  <dc:creator>James P. K. Gilb</dc:creator>
  <cp:keywords/>
  <dc:description/>
  <cp:lastModifiedBy>James P. K. Gilb</cp:lastModifiedBy>
  <cp:revision>1</cp:revision>
  <cp:lastPrinted>2016-07-30T00:08:00Z</cp:lastPrinted>
  <dcterms:created xsi:type="dcterms:W3CDTF">2018-07-08T21:50:00Z</dcterms:created>
  <dcterms:modified xsi:type="dcterms:W3CDTF">2018-07-08T22:23:00Z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entralDesktop_MDAdded">
    <vt:lpwstr>True</vt:lpwstr>
  </property>
  <property fmtid="{D5CDD505-2E9C-101B-9397-08002B2CF9AE}" pid="3" name="EMAIL_OWNER_ADDRESS">
    <vt:lpwstr>4AAAMz5NUQ6P8J8uZw8xT07J4FRn6pDSRfTDFqjdtOde3AjYB/HoHF0y1Q==</vt:lpwstr>
  </property>
  <property fmtid="{D5CDD505-2E9C-101B-9397-08002B2CF9AE}" pid="4" name="MAIL_MSG_ID1">
    <vt:lpwstr>oFAAohepTGvwTLhhgLPjzOZOkNfF/qT1A1IfSsLtY0CVRXojSN3sRkm+fW3ZJ/rEP9SJjjnIQe6T0fmz_x000d_
2tzihykknaJL12Kl9VQzXrm8G9WHYuq9WhKLxcQKWEIVSeqtXqqPNoXYObigM0qeWYZ7JiAA14j2_x000d_
v2ROEcWPo5Nh1C+Ecv3mXiRQ54nTE5t9hYBhhnciiiGo4YPKhsBokq7EdJQQoGPE85Dhw0hFEo+/_x000d_
MIxDLB8HAFizDBZIx</vt:lpwstr>
  </property>
  <property fmtid="{D5CDD505-2E9C-101B-9397-08002B2CF9AE}" pid="5" name="MAIL_MSG_ID2">
    <vt:lpwstr>U0FtZdvYei/8kka85Hz18ErsMHfHA+tPQ47fhQrOTyFyUnL5ev7FWCS3Uzz_x000d_
utOnCho2DRaEljtnWCGyNQWWXJasFmZzykYZuoHDuqpRl1Y9</vt:lpwstr>
  </property>
  <property fmtid="{D5CDD505-2E9C-101B-9397-08002B2CF9AE}" pid="6" name="Offisync_FileTitle">
    <vt:lpwstr/>
  </property>
  <property fmtid="{D5CDD505-2E9C-101B-9397-08002B2CF9AE}" pid="7" name="Offisync_FolderId">
    <vt:lpwstr/>
  </property>
  <property fmtid="{D5CDD505-2E9C-101B-9397-08002B2CF9AE}" pid="8" name="Offisync_IsSaved">
    <vt:lpwstr>False</vt:lpwstr>
  </property>
  <property fmtid="{D5CDD505-2E9C-101B-9397-08002B2CF9AE}" pid="9" name="Offisync_ProviderName">
    <vt:lpwstr>Central Desktop</vt:lpwstr>
  </property>
  <property fmtid="{D5CDD505-2E9C-101B-9397-08002B2CF9AE}" pid="10" name="Offisync_SaveTime">
    <vt:lpwstr/>
  </property>
  <property fmtid="{D5CDD505-2E9C-101B-9397-08002B2CF9AE}" pid="11" name="Offisync_UniqueId">
    <vt:lpwstr>322033;21962376</vt:lpwstr>
  </property>
  <property fmtid="{D5CDD505-2E9C-101B-9397-08002B2CF9AE}" pid="12" name="Offisync_UpdateToken">
    <vt:lpwstr>2013-02-05T14:06:18-0500</vt:lpwstr>
  </property>
  <property fmtid="{D5CDD505-2E9C-101B-9397-08002B2CF9AE}" pid="13" name="RESPONSE_SENDER_NAME">
    <vt:lpwstr>sAAAb0xRtPDW5UuAGzIRol/Tff1FOGpLVXT8KUsgR76X+OM=</vt:lpwstr>
  </property>
</Properties>
</file>