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75" w:rsidRDefault="00F55075">
      <w:pPr>
        <w:rPr>
          <w:ins w:id="0" w:author="DAmbrosia, John" w:date="2013-03-17T20:14:00Z"/>
        </w:rPr>
      </w:pPr>
      <w:ins w:id="1" w:author="DAmbrosia, John" w:date="2013-03-17T20:14:00Z">
        <w:r>
          <w:t>March 17, 2013</w:t>
        </w:r>
      </w:ins>
    </w:p>
    <w:p w:rsidR="00F55075" w:rsidRDefault="00F55075">
      <w:pPr>
        <w:rPr>
          <w:ins w:id="2" w:author="DAmbrosia, John" w:date="2013-03-17T20:14:00Z"/>
        </w:rPr>
      </w:pPr>
      <w:ins w:id="3" w:author="DAmbrosia, John" w:date="2013-03-17T20:14:00Z">
        <w:r>
          <w:t>John D’Ambrosia (Dell)</w:t>
        </w:r>
      </w:ins>
    </w:p>
    <w:p w:rsidR="00F55075" w:rsidRDefault="00F55075">
      <w:pPr>
        <w:rPr>
          <w:ins w:id="4" w:author="DAmbrosia, John" w:date="2013-03-17T20:14:00Z"/>
        </w:rPr>
      </w:pPr>
      <w:proofErr w:type="spellStart"/>
      <w:ins w:id="5" w:author="DAmbrosia, John" w:date="2013-03-17T20:14:00Z">
        <w:r>
          <w:t>Kathyrn</w:t>
        </w:r>
        <w:proofErr w:type="spellEnd"/>
        <w:r>
          <w:t xml:space="preserve"> Bennett (IEEE-SA)</w:t>
        </w:r>
        <w:bookmarkStart w:id="6" w:name="_GoBack"/>
        <w:bookmarkEnd w:id="6"/>
      </w:ins>
    </w:p>
    <w:p w:rsidR="00F55075" w:rsidRDefault="00F55075">
      <w:pPr>
        <w:rPr>
          <w:ins w:id="7" w:author="DAmbrosia, John" w:date="2013-03-17T20:14:00Z"/>
        </w:rPr>
      </w:pPr>
    </w:p>
    <w:p w:rsidR="00F55075" w:rsidRDefault="00F55075">
      <w:pPr>
        <w:rPr>
          <w:ins w:id="8" w:author="DAmbrosia, John" w:date="2013-03-17T20:14:00Z"/>
        </w:rPr>
      </w:pPr>
    </w:p>
    <w:p w:rsidR="00987555" w:rsidRDefault="00DA1583">
      <w:del w:id="9" w:author="Bennett, Kathryn" w:date="2013-03-15T13:51:00Z">
        <w:r w:rsidDel="00644460">
          <w:delText xml:space="preserve">CD-ROM </w:delText>
        </w:r>
      </w:del>
      <w:ins w:id="10" w:author="Bennett, Kathryn" w:date="2013-03-15T13:56:00Z">
        <w:r w:rsidR="00CF2501">
          <w:t xml:space="preserve">802 </w:t>
        </w:r>
      </w:ins>
      <w:ins w:id="11" w:author="Bennett, Kathryn" w:date="2013-03-15T13:52:00Z">
        <w:r w:rsidR="00A61B03">
          <w:t xml:space="preserve">Electronic Media </w:t>
        </w:r>
      </w:ins>
      <w:ins w:id="12" w:author="Bennett, Kathryn" w:date="2012-11-06T13:02:00Z">
        <w:r w:rsidR="009075C2">
          <w:t xml:space="preserve">Production </w:t>
        </w:r>
      </w:ins>
      <w:del w:id="13" w:author="Bennett, Kathryn" w:date="2012-11-06T13:02:00Z">
        <w:r w:rsidDel="009075C2">
          <w:delText>Update</w:delText>
        </w:r>
      </w:del>
      <w:ins w:id="14" w:author="Bennett, Kathryn" w:date="2012-11-06T13:01:00Z">
        <w:r w:rsidR="009075C2">
          <w:t>Agreement</w:t>
        </w:r>
      </w:ins>
      <w:r>
        <w:t xml:space="preserve"> (</w:t>
      </w:r>
      <w:del w:id="15" w:author="Bennett, Kathryn" w:date="2012-11-06T13:01:00Z">
        <w:r w:rsidDel="009075C2">
          <w:delText>Passed by SEC 9July98</w:delText>
        </w:r>
      </w:del>
      <w:ins w:id="16" w:author="Bennett, Kathryn" w:date="2013-03-15T13:54:00Z">
        <w:r w:rsidR="00A61B03">
          <w:t xml:space="preserve">Proposed </w:t>
        </w:r>
      </w:ins>
      <w:ins w:id="17" w:author="Bennett, Kathryn" w:date="2013-03-15T13:55:00Z">
        <w:r w:rsidR="00A61B03">
          <w:t xml:space="preserve">changes as of </w:t>
        </w:r>
      </w:ins>
      <w:ins w:id="18" w:author="Bennett, Kathryn" w:date="2013-03-15T13:54:00Z">
        <w:r w:rsidR="00A61B03">
          <w:t>March</w:t>
        </w:r>
      </w:ins>
      <w:ins w:id="19" w:author="Bennett, Kathryn" w:date="2013-03-15T13:55:00Z">
        <w:r w:rsidR="00BF1A87">
          <w:t xml:space="preserve"> 1</w:t>
        </w:r>
      </w:ins>
      <w:ins w:id="20" w:author="Bennett, Kathryn" w:date="2013-03-17T15:54:00Z">
        <w:r w:rsidR="00BF1A87">
          <w:t>7</w:t>
        </w:r>
      </w:ins>
      <w:ins w:id="21" w:author="Bennett, Kathryn" w:date="2013-03-15T13:55:00Z">
        <w:r w:rsidR="00A61B03">
          <w:t>,</w:t>
        </w:r>
      </w:ins>
      <w:ins w:id="22" w:author="Bennett, Kathryn" w:date="2013-03-15T13:54:00Z">
        <w:r w:rsidR="00A61B03">
          <w:t xml:space="preserve"> 2013</w:t>
        </w:r>
      </w:ins>
      <w:r>
        <w:t>)</w:t>
      </w:r>
    </w:p>
    <w:p w:rsidR="00DA1583" w:rsidRDefault="00DA1583"/>
    <w:p w:rsidR="00DA1583" w:rsidRDefault="00DA1583" w:rsidP="009075C2">
      <w:pPr>
        <w:pStyle w:val="ListParagraph"/>
        <w:numPr>
          <w:ilvl w:val="0"/>
          <w:numId w:val="1"/>
        </w:numPr>
      </w:pPr>
      <w:r>
        <w:t xml:space="preserve">IEEE 802 is authorized to make 500 </w:t>
      </w:r>
      <w:del w:id="23" w:author="Bennett, Kathryn" w:date="2013-03-15T13:52:00Z">
        <w:r w:rsidDel="00A61B03">
          <w:delText xml:space="preserve">CD-ROM </w:delText>
        </w:r>
      </w:del>
      <w:ins w:id="24" w:author="Bennett, Kathryn" w:date="2013-03-15T13:52:00Z">
        <w:r w:rsidR="00A61B03">
          <w:t xml:space="preserve">electronic media </w:t>
        </w:r>
      </w:ins>
      <w:r>
        <w:t>copies</w:t>
      </w:r>
      <w:ins w:id="25" w:author="Bennett, Kathryn" w:date="2012-11-06T13:03:00Z">
        <w:r w:rsidR="009075C2">
          <w:t>, using</w:t>
        </w:r>
      </w:ins>
      <w:r>
        <w:t xml:space="preserve"> </w:t>
      </w:r>
      <w:del w:id="26" w:author="Bennett, Kathryn" w:date="2012-11-06T13:03:00Z">
        <w:r w:rsidDel="009075C2">
          <w:delText xml:space="preserve">with </w:delText>
        </w:r>
      </w:del>
      <w:r>
        <w:t>*.pdf image</w:t>
      </w:r>
      <w:ins w:id="27" w:author="Bennett, Kathryn" w:date="2012-11-06T13:03:00Z">
        <w:r w:rsidR="009075C2">
          <w:t>s</w:t>
        </w:r>
      </w:ins>
      <w:r>
        <w:t xml:space="preserve"> of </w:t>
      </w:r>
      <w:del w:id="28" w:author="Bennett, Kathryn" w:date="2012-11-06T13:05:00Z">
        <w:r w:rsidRPr="00BF1A87" w:rsidDel="009075C2">
          <w:delText xml:space="preserve">all current 802 standards </w:delText>
        </w:r>
      </w:del>
      <w:ins w:id="29" w:author="Bennett, Kathryn" w:date="2012-11-06T13:05:00Z">
        <w:r w:rsidR="009075C2">
          <w:t xml:space="preserve">all </w:t>
        </w:r>
      </w:ins>
      <w:ins w:id="30" w:author="Bennett, Kathryn" w:date="2013-03-17T15:51:00Z">
        <w:r w:rsidR="00BF1A87">
          <w:t xml:space="preserve">current </w:t>
        </w:r>
      </w:ins>
      <w:ins w:id="31" w:author="Bennett, Kathryn" w:date="2012-11-06T13:05:00Z">
        <w:r w:rsidR="009075C2">
          <w:t>802 s</w:t>
        </w:r>
        <w:r w:rsidR="009075C2" w:rsidRPr="009075C2">
          <w:t xml:space="preserve">tandards approved and published </w:t>
        </w:r>
      </w:ins>
      <w:ins w:id="32" w:author="Bennett, Kathryn" w:date="2013-03-17T15:52:00Z">
        <w:r w:rsidR="00BF1A87">
          <w:t xml:space="preserve">up to </w:t>
        </w:r>
      </w:ins>
      <w:ins w:id="33" w:author="Bennett, Kathryn" w:date="2013-03-15T13:46:00Z">
        <w:r w:rsidR="00644460">
          <w:t>September 30</w:t>
        </w:r>
      </w:ins>
      <w:ins w:id="34" w:author="Bennett, Kathryn" w:date="2012-11-06T13:05:00Z">
        <w:r w:rsidR="009075C2" w:rsidRPr="009075C2">
          <w:t xml:space="preserve"> of the current calendar year</w:t>
        </w:r>
      </w:ins>
      <w:ins w:id="35" w:author="Bennett, Kathryn" w:date="2012-11-06T13:06:00Z">
        <w:r w:rsidR="009075C2">
          <w:t>,</w:t>
        </w:r>
      </w:ins>
      <w:ins w:id="36" w:author="Bennett, Kathryn" w:date="2013-03-17T15:52:00Z">
        <w:r w:rsidR="00BF1A87">
          <w:t xml:space="preserve"> 802 standards that have been </w:t>
        </w:r>
        <w:proofErr w:type="spellStart"/>
        <w:r w:rsidR="00BF1A87">
          <w:t>superceded</w:t>
        </w:r>
      </w:ins>
      <w:proofErr w:type="spellEnd"/>
      <w:ins w:id="37" w:author="Bennett, Kathryn" w:date="2013-03-17T15:53:00Z">
        <w:r w:rsidR="00BF1A87">
          <w:t xml:space="preserve">, and 802 standards that have been withdrawn, </w:t>
        </w:r>
      </w:ins>
      <w:ins w:id="38" w:author="Bennett, Kathryn" w:date="2012-11-06T13:06:00Z">
        <w:r w:rsidR="009075C2">
          <w:t xml:space="preserve"> </w:t>
        </w:r>
      </w:ins>
      <w:r>
        <w:t xml:space="preserve">once each calendar year.  The </w:t>
      </w:r>
      <w:del w:id="39" w:author="Bennett, Kathryn" w:date="2013-03-15T13:53:00Z">
        <w:r w:rsidDel="00A61B03">
          <w:delText xml:space="preserve">CD-ROM </w:delText>
        </w:r>
      </w:del>
      <w:ins w:id="40" w:author="Bennett, Kathryn" w:date="2013-03-15T13:53:00Z">
        <w:r w:rsidR="00A61B03">
          <w:t xml:space="preserve">electronic media </w:t>
        </w:r>
      </w:ins>
      <w:r>
        <w:t>license will limit use to a single user, non-transferable, access.</w:t>
      </w:r>
    </w:p>
    <w:p w:rsidR="00DA1583" w:rsidRDefault="00DA1583" w:rsidP="00DA1583">
      <w:pPr>
        <w:pStyle w:val="ListParagraph"/>
        <w:numPr>
          <w:ilvl w:val="0"/>
          <w:numId w:val="1"/>
        </w:numPr>
      </w:pPr>
      <w:r>
        <w:t xml:space="preserve">IEEE 802 may distribute the </w:t>
      </w:r>
      <w:del w:id="41" w:author="Bennett, Kathryn" w:date="2013-03-15T13:53:00Z">
        <w:r w:rsidDel="00A61B03">
          <w:delText xml:space="preserve">CD-ROMS </w:delText>
        </w:r>
      </w:del>
      <w:ins w:id="42" w:author="Bennett, Kathryn" w:date="2013-03-15T13:53:00Z">
        <w:r w:rsidR="00A61B03">
          <w:t xml:space="preserve">electronic media </w:t>
        </w:r>
      </w:ins>
      <w:r>
        <w:t xml:space="preserve">to </w:t>
      </w:r>
      <w:proofErr w:type="spellStart"/>
      <w:r>
        <w:t>bonafide</w:t>
      </w:r>
      <w:proofErr w:type="spellEnd"/>
      <w:ins w:id="43" w:author="Bennett, Kathryn" w:date="2012-11-06T13:13:00Z">
        <w:r w:rsidR="001B249B">
          <w:t>,</w:t>
        </w:r>
      </w:ins>
      <w:r>
        <w:t xml:space="preserve"> registered</w:t>
      </w:r>
      <w:ins w:id="44" w:author="Bennett, Kathryn" w:date="2012-11-06T13:13:00Z">
        <w:r w:rsidR="001B249B">
          <w:t>,</w:t>
        </w:r>
      </w:ins>
      <w:r>
        <w:t xml:space="preserve"> 802 Working Group Voting Members (these are the active 802 participants per the IEEE</w:t>
      </w:r>
      <w:r w:rsidR="001B249B">
        <w:t xml:space="preserve"> </w:t>
      </w:r>
      <w:r>
        <w:t xml:space="preserve">802 rules).  No person shall receive more than one copy of each </w:t>
      </w:r>
      <w:del w:id="45" w:author="Bennett, Kathryn" w:date="2013-03-15T13:53:00Z">
        <w:r w:rsidDel="00A61B03">
          <w:delText xml:space="preserve">CD ROM </w:delText>
        </w:r>
      </w:del>
      <w:ins w:id="46" w:author="Bennett, Kathryn" w:date="2013-03-15T13:53:00Z">
        <w:r w:rsidR="00A61B03">
          <w:t xml:space="preserve">electronic media </w:t>
        </w:r>
      </w:ins>
      <w:r>
        <w:t>edition regardless of attendance or participation.</w:t>
      </w:r>
    </w:p>
    <w:p w:rsidR="00DA1583" w:rsidDel="001A054C" w:rsidRDefault="00DA1583" w:rsidP="001B249B">
      <w:pPr>
        <w:pStyle w:val="ListParagraph"/>
        <w:numPr>
          <w:ilvl w:val="0"/>
          <w:numId w:val="1"/>
        </w:numPr>
        <w:rPr>
          <w:del w:id="47" w:author="Bennett, Kathryn" w:date="2012-11-08T07:43:00Z"/>
        </w:rPr>
      </w:pPr>
      <w:commentRangeStart w:id="48"/>
      <w:del w:id="49" w:author="Bennett, Kathryn" w:date="2012-11-08T07:43:00Z">
        <w:r w:rsidDel="001A054C">
          <w:delText>IEEE Standards Office may sell additional copies of the CD-ROM to other 802 meeting attendees at a discount of ??% on the established retail price.</w:delText>
        </w:r>
      </w:del>
      <w:commentRangeEnd w:id="48"/>
      <w:r w:rsidR="001A054C">
        <w:rPr>
          <w:rStyle w:val="CommentReference"/>
        </w:rPr>
        <w:commentReference w:id="48"/>
      </w:r>
    </w:p>
    <w:p w:rsidR="001B249B" w:rsidDel="001B249B" w:rsidRDefault="00DA1583" w:rsidP="001A054C">
      <w:pPr>
        <w:pStyle w:val="ListParagraph"/>
        <w:numPr>
          <w:ilvl w:val="0"/>
          <w:numId w:val="1"/>
        </w:numPr>
        <w:rPr>
          <w:del w:id="50" w:author="Bennett, Kathryn" w:date="2012-11-06T13:11:00Z"/>
        </w:rPr>
      </w:pPr>
      <w:r>
        <w:t xml:space="preserve">Administrative and production details will be handled </w:t>
      </w:r>
      <w:del w:id="51" w:author="Bennett, Kathryn" w:date="2012-11-06T13:08:00Z">
        <w:r w:rsidDel="009075C2">
          <w:delText xml:space="preserve">in a later </w:delText>
        </w:r>
      </w:del>
      <w:ins w:id="52" w:author="Bennett, Kathryn" w:date="2012-11-06T13:08:00Z">
        <w:r w:rsidR="009075C2">
          <w:t xml:space="preserve">within the </w:t>
        </w:r>
      </w:ins>
      <w:ins w:id="53" w:author="Bennett, Kathryn" w:date="2012-11-06T13:14:00Z">
        <w:r w:rsidR="001B249B">
          <w:t xml:space="preserve">IEEE 802 </w:t>
        </w:r>
      </w:ins>
      <w:ins w:id="54" w:author="Bennett, Kathryn" w:date="2013-03-15T13:53:00Z">
        <w:r w:rsidR="00A61B03">
          <w:t xml:space="preserve">Electronic </w:t>
        </w:r>
      </w:ins>
      <w:ins w:id="55" w:author="Bennett, Kathryn" w:date="2012-11-06T13:08:00Z">
        <w:r w:rsidR="009075C2">
          <w:t xml:space="preserve">Licensing </w:t>
        </w:r>
      </w:ins>
      <w:del w:id="56" w:author="Bennett, Kathryn" w:date="2012-11-06T13:08:00Z">
        <w:r w:rsidDel="009075C2">
          <w:delText>a</w:delText>
        </w:r>
      </w:del>
      <w:ins w:id="57" w:author="Bennett, Kathryn" w:date="2012-11-06T13:08:00Z">
        <w:r w:rsidR="009075C2">
          <w:t>A</w:t>
        </w:r>
      </w:ins>
      <w:r>
        <w:t>greement.</w:t>
      </w:r>
      <w:ins w:id="58" w:author="Bennett, Kathryn" w:date="2012-11-06T13:08:00Z">
        <w:r w:rsidR="009075C2">
          <w:t xml:space="preserve">  </w:t>
        </w:r>
      </w:ins>
      <w:ins w:id="59" w:author="Bennett, Kathryn" w:date="2013-03-17T15:46:00Z">
        <w:r w:rsidR="00B3097F">
          <w:t>The 802 Electronic Licensing</w:t>
        </w:r>
      </w:ins>
      <w:ins w:id="60" w:author="Bennett, Kathryn" w:date="2012-11-06T13:08:00Z">
        <w:r w:rsidR="009075C2">
          <w:t xml:space="preserve"> </w:t>
        </w:r>
        <w:proofErr w:type="gramStart"/>
        <w:r w:rsidR="009075C2">
          <w:t>agreement</w:t>
        </w:r>
        <w:proofErr w:type="gramEnd"/>
        <w:r w:rsidR="009075C2">
          <w:t xml:space="preserve"> is to be updated by the 802 Recording Secretary and reviewed by IEEE-SA </w:t>
        </w:r>
      </w:ins>
      <w:ins w:id="61" w:author="Bennett, Kathryn" w:date="2012-11-06T13:09:00Z">
        <w:r w:rsidR="009075C2">
          <w:t>Licensing</w:t>
        </w:r>
      </w:ins>
      <w:ins w:id="62" w:author="Bennett, Kathryn" w:date="2012-11-06T13:08:00Z">
        <w:r w:rsidR="009075C2">
          <w:t xml:space="preserve"> annually</w:t>
        </w:r>
      </w:ins>
      <w:ins w:id="63" w:author="Bennett, Kathryn" w:date="2012-11-06T13:09:00Z">
        <w:r w:rsidR="009075C2">
          <w:t>.</w:t>
        </w:r>
      </w:ins>
    </w:p>
    <w:p w:rsidR="00DA1583" w:rsidDel="009075C2" w:rsidRDefault="00DA1583" w:rsidP="001B249B">
      <w:pPr>
        <w:pStyle w:val="ListParagraph"/>
        <w:numPr>
          <w:ilvl w:val="0"/>
          <w:numId w:val="1"/>
        </w:numPr>
        <w:rPr>
          <w:del w:id="64" w:author="Bennett, Kathryn" w:date="2012-11-06T13:10:00Z"/>
        </w:rPr>
      </w:pPr>
      <w:commentRangeStart w:id="65"/>
      <w:del w:id="66" w:author="Bennett, Kathryn" w:date="2012-11-08T07:47:00Z">
        <w:r w:rsidDel="001A054C">
          <w:delText>IEEE</w:delText>
        </w:r>
        <w:r w:rsidR="009075C2" w:rsidDel="001A054C">
          <w:delText xml:space="preserve"> </w:delText>
        </w:r>
        <w:r w:rsidDel="001A054C">
          <w:delText xml:space="preserve">802 will continue to make drafts available to </w:delText>
        </w:r>
      </w:del>
      <w:del w:id="67" w:author="Bennett, Kathryn" w:date="2012-11-06T13:10:00Z">
        <w:r w:rsidDel="009075C2">
          <w:delText xml:space="preserve">the </w:delText>
        </w:r>
      </w:del>
      <w:del w:id="68" w:author="Bennett, Kathryn" w:date="2012-11-08T07:47:00Z">
        <w:r w:rsidDel="001A054C">
          <w:delText>IEEE</w:delText>
        </w:r>
      </w:del>
      <w:del w:id="69" w:author="Bennett, Kathryn" w:date="2012-11-06T13:10:00Z">
        <w:r w:rsidDel="009075C2">
          <w:delText xml:space="preserve"> Standards Office</w:delText>
        </w:r>
      </w:del>
      <w:del w:id="70" w:author="Bennett, Kathryn" w:date="2012-11-08T07:47:00Z">
        <w:r w:rsidDel="001A054C">
          <w:delText xml:space="preserve"> in pdf format to support </w:delText>
        </w:r>
      </w:del>
      <w:del w:id="71" w:author="Bennett, Kathryn" w:date="2012-11-06T13:10:00Z">
        <w:r w:rsidDel="009075C2">
          <w:delText xml:space="preserve">the Standards Office </w:delText>
        </w:r>
      </w:del>
      <w:del w:id="72" w:author="Bennett, Kathryn" w:date="2012-11-08T07:47:00Z">
        <w:r w:rsidDel="001A054C">
          <w:delText xml:space="preserve">sale of current drafts.  </w:delText>
        </w:r>
      </w:del>
      <w:del w:id="73" w:author="Bennett, Kathryn" w:date="2012-11-06T13:10:00Z">
        <w:r w:rsidDel="009075C2">
          <w:delText>Will move drafts to the IEEE Server when PC access problems are resolved.</w:delText>
        </w:r>
      </w:del>
      <w:commentRangeEnd w:id="65"/>
      <w:r w:rsidR="001A054C">
        <w:rPr>
          <w:rStyle w:val="CommentReference"/>
        </w:rPr>
        <w:commentReference w:id="65"/>
      </w:r>
    </w:p>
    <w:p w:rsidR="001A054C" w:rsidRDefault="001A054C" w:rsidP="001A054C">
      <w:pPr>
        <w:pStyle w:val="ListParagraph"/>
        <w:numPr>
          <w:ilvl w:val="0"/>
          <w:numId w:val="1"/>
        </w:numPr>
        <w:rPr>
          <w:ins w:id="74" w:author="Bennett, Kathryn" w:date="2012-11-08T07:50:00Z"/>
        </w:rPr>
      </w:pPr>
      <w:ins w:id="75" w:author="Bennett, Kathryn" w:date="2012-11-08T07:50:00Z">
        <w:r w:rsidDel="001A054C">
          <w:t xml:space="preserve"> </w:t>
        </w:r>
      </w:ins>
    </w:p>
    <w:p w:rsidR="00DA1583" w:rsidDel="001A054C" w:rsidRDefault="00DA1583">
      <w:pPr>
        <w:pStyle w:val="ListParagraph"/>
        <w:numPr>
          <w:ilvl w:val="0"/>
          <w:numId w:val="1"/>
        </w:numPr>
        <w:rPr>
          <w:del w:id="76" w:author="Bennett, Kathryn" w:date="2012-11-08T07:50:00Z"/>
        </w:rPr>
      </w:pPr>
      <w:commentRangeStart w:id="77"/>
      <w:del w:id="78" w:author="Bennett, Kathryn" w:date="2012-11-08T07:44:00Z">
        <w:r w:rsidDel="001A054C">
          <w:delText>Books will be distributed to those participants of the working Group and major contributors listed in front matter of the standard who directly contributed to that standard or supplement</w:delText>
        </w:r>
      </w:del>
      <w:del w:id="79" w:author="Bennett, Kathryn" w:date="2012-11-08T07:50:00Z">
        <w:r w:rsidDel="001A054C">
          <w:delText>.</w:delText>
        </w:r>
        <w:commentRangeEnd w:id="77"/>
        <w:r w:rsidR="001B249B" w:rsidDel="001A054C">
          <w:rPr>
            <w:rStyle w:val="CommentReference"/>
          </w:rPr>
          <w:commentReference w:id="77"/>
        </w:r>
      </w:del>
    </w:p>
    <w:p w:rsidR="00DA1583" w:rsidRDefault="00B3097F">
      <w:pPr>
        <w:pStyle w:val="ListParagraph"/>
        <w:numPr>
          <w:ilvl w:val="0"/>
          <w:numId w:val="1"/>
        </w:numPr>
      </w:pPr>
      <w:ins w:id="80" w:author="Bennett, Kathryn" w:date="2013-03-17T15:46:00Z">
        <w:r>
          <w:t>The 802 Electronic Media Production Agreement</w:t>
        </w:r>
      </w:ins>
      <w:del w:id="81" w:author="Bennett, Kathryn" w:date="2013-03-17T15:46:00Z">
        <w:r w:rsidR="00DA1583" w:rsidDel="00B3097F">
          <w:delText>This</w:delText>
        </w:r>
      </w:del>
      <w:r w:rsidR="00DA1583">
        <w:t xml:space="preserve"> </w:t>
      </w:r>
      <w:del w:id="82" w:author="Bennett, Kathryn" w:date="2013-03-17T15:47:00Z">
        <w:r w:rsidR="00DA1583" w:rsidDel="00B3097F">
          <w:delText>policy</w:delText>
        </w:r>
      </w:del>
      <w:r w:rsidR="00DA1583">
        <w:t xml:space="preserve"> will be reviewed by both parties </w:t>
      </w:r>
      <w:del w:id="83" w:author="Bennett, Kathryn" w:date="2012-11-06T13:17:00Z">
        <w:r w:rsidR="00DA1583" w:rsidDel="001B249B">
          <w:delText xml:space="preserve">each year </w:delText>
        </w:r>
      </w:del>
      <w:ins w:id="84" w:author="Bennett, Kathryn" w:date="2012-11-06T13:17:00Z">
        <w:r w:rsidR="001B249B">
          <w:t xml:space="preserve">on an as needed basis </w:t>
        </w:r>
      </w:ins>
      <w:r w:rsidR="00DA1583">
        <w:t>to ensure its appropriateness and to make any adjustments in the product development process and business arrangements that might be necessary.</w:t>
      </w:r>
    </w:p>
    <w:sectPr w:rsidR="00DA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8" w:author="Bennett, Kathryn" w:date="2012-11-08T07:48:00Z" w:initials="KB">
    <w:p w:rsidR="001A054C" w:rsidRDefault="001A054C">
      <w:pPr>
        <w:pStyle w:val="CommentText"/>
      </w:pPr>
      <w:r>
        <w:rPr>
          <w:rStyle w:val="CommentReference"/>
        </w:rPr>
        <w:annotationRef/>
      </w:r>
      <w:r>
        <w:t>We don’t and won’t sell these.</w:t>
      </w:r>
    </w:p>
  </w:comment>
  <w:comment w:id="65" w:author="Bennett, Kathryn" w:date="2012-11-08T07:48:00Z" w:initials="KB">
    <w:p w:rsidR="001A054C" w:rsidRDefault="001A054C">
      <w:pPr>
        <w:pStyle w:val="CommentText"/>
      </w:pPr>
      <w:r>
        <w:rPr>
          <w:rStyle w:val="CommentReference"/>
        </w:rPr>
        <w:annotationRef/>
      </w:r>
      <w:r>
        <w:t>This is part of the balloting process and does not need to be restated here</w:t>
      </w:r>
    </w:p>
  </w:comment>
  <w:comment w:id="77" w:author="Bennett, Kathryn" w:date="2012-11-08T07:44:00Z" w:initials="KB">
    <w:p w:rsidR="001B249B" w:rsidRDefault="001B249B">
      <w:pPr>
        <w:pStyle w:val="CommentText"/>
      </w:pPr>
      <w:r>
        <w:rPr>
          <w:rStyle w:val="CommentReference"/>
        </w:rPr>
        <w:annotationRef/>
      </w:r>
      <w:r w:rsidR="001A054C">
        <w:t>T</w:t>
      </w:r>
      <w:r>
        <w:t xml:space="preserve">his statement </w:t>
      </w:r>
      <w:r w:rsidR="001A054C">
        <w:t xml:space="preserve">does not </w:t>
      </w:r>
      <w:r>
        <w:t>appl</w:t>
      </w:r>
      <w:r w:rsidR="001A054C">
        <w:t>y</w:t>
      </w:r>
      <w:r>
        <w:t xml:space="preserve"> to current process.  The indicated individuals are provided with a courtesy copy of the standard when it is initially published.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5CFF"/>
    <w:multiLevelType w:val="hybridMultilevel"/>
    <w:tmpl w:val="4F388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83"/>
    <w:rsid w:val="001A054C"/>
    <w:rsid w:val="001B249B"/>
    <w:rsid w:val="00466F13"/>
    <w:rsid w:val="00644460"/>
    <w:rsid w:val="00826B73"/>
    <w:rsid w:val="009075C2"/>
    <w:rsid w:val="00987555"/>
    <w:rsid w:val="00A61B03"/>
    <w:rsid w:val="00B3097F"/>
    <w:rsid w:val="00BF1A87"/>
    <w:rsid w:val="00CF2501"/>
    <w:rsid w:val="00D467C3"/>
    <w:rsid w:val="00DA1583"/>
    <w:rsid w:val="00F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C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5075"/>
  </w:style>
  <w:style w:type="character" w:customStyle="1" w:styleId="DateChar">
    <w:name w:val="Date Char"/>
    <w:basedOn w:val="DefaultParagraphFont"/>
    <w:link w:val="Date"/>
    <w:uiPriority w:val="99"/>
    <w:semiHidden/>
    <w:rsid w:val="00F5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C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5075"/>
  </w:style>
  <w:style w:type="character" w:customStyle="1" w:styleId="DateChar">
    <w:name w:val="Date Char"/>
    <w:basedOn w:val="DefaultParagraphFont"/>
    <w:link w:val="Date"/>
    <w:uiPriority w:val="99"/>
    <w:semiHidden/>
    <w:rsid w:val="00F5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Kathryn</dc:creator>
  <cp:lastModifiedBy>DAmbrosia, John</cp:lastModifiedBy>
  <cp:revision>3</cp:revision>
  <dcterms:created xsi:type="dcterms:W3CDTF">2013-03-18T00:02:00Z</dcterms:created>
  <dcterms:modified xsi:type="dcterms:W3CDTF">2013-03-18T00:15:00Z</dcterms:modified>
</cp:coreProperties>
</file>