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171A" w14:textId="715BED97" w:rsidR="005279C4" w:rsidRPr="00A402D6" w:rsidRDefault="005279C4" w:rsidP="005279C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A402D6">
        <w:rPr>
          <w:rFonts w:asciiTheme="minorHAnsi" w:hAnsiTheme="minorHAnsi" w:cstheme="minorHAnsi"/>
          <w:sz w:val="24"/>
          <w:szCs w:val="24"/>
        </w:rPr>
        <w:t xml:space="preserve">IEEE </w:t>
      </w:r>
      <w:r w:rsidR="00B42B5E">
        <w:rPr>
          <w:rFonts w:asciiTheme="minorHAnsi" w:hAnsiTheme="minorHAnsi" w:cstheme="minorHAnsi"/>
          <w:sz w:val="24"/>
          <w:szCs w:val="24"/>
        </w:rPr>
        <w:t>P</w:t>
      </w:r>
      <w:r w:rsidR="00297EAB">
        <w:rPr>
          <w:rFonts w:asciiTheme="minorHAnsi" w:hAnsiTheme="minorHAnsi" w:cstheme="minorHAnsi"/>
          <w:sz w:val="24"/>
          <w:szCs w:val="24"/>
        </w:rPr>
        <w:t>3164</w:t>
      </w:r>
      <w:r w:rsidRPr="00A402D6">
        <w:rPr>
          <w:rFonts w:asciiTheme="minorHAnsi" w:hAnsiTheme="minorHAnsi" w:cstheme="minorHAnsi"/>
          <w:sz w:val="24"/>
          <w:szCs w:val="24"/>
        </w:rPr>
        <w:t xml:space="preserve"> Working Group </w:t>
      </w:r>
      <w:r w:rsidR="000A21BC">
        <w:rPr>
          <w:rFonts w:asciiTheme="minorHAnsi" w:hAnsiTheme="minorHAnsi" w:cstheme="minorHAnsi"/>
          <w:sz w:val="24"/>
          <w:szCs w:val="24"/>
        </w:rPr>
        <w:t>(WG)</w:t>
      </w:r>
    </w:p>
    <w:p w14:paraId="587920F4" w14:textId="50814DE7" w:rsidR="00A402D6" w:rsidRPr="00A402D6" w:rsidRDefault="00FD1FA2" w:rsidP="005279C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del w:id="0" w:author="Sherman, Brent M" w:date="2023-05-09T14:55:00Z">
        <w:r w:rsidDel="00DC3F33">
          <w:rPr>
            <w:rFonts w:asciiTheme="minorHAnsi" w:hAnsiTheme="minorHAnsi" w:cstheme="minorHAnsi"/>
            <w:sz w:val="24"/>
            <w:szCs w:val="24"/>
          </w:rPr>
          <w:delText xml:space="preserve">Draft </w:delText>
        </w:r>
      </w:del>
      <w:r w:rsidR="007F02E4">
        <w:rPr>
          <w:rFonts w:asciiTheme="minorHAnsi" w:hAnsiTheme="minorHAnsi" w:cstheme="minorHAnsi"/>
          <w:sz w:val="24"/>
          <w:szCs w:val="24"/>
        </w:rPr>
        <w:t xml:space="preserve">Kick-off </w:t>
      </w:r>
      <w:r w:rsidR="005279C4" w:rsidRPr="00A402D6">
        <w:rPr>
          <w:rFonts w:asciiTheme="minorHAnsi" w:hAnsiTheme="minorHAnsi" w:cstheme="minorHAnsi"/>
          <w:sz w:val="24"/>
          <w:szCs w:val="24"/>
        </w:rPr>
        <w:t xml:space="preserve">Meeting </w:t>
      </w:r>
      <w:r w:rsidR="00A402D6" w:rsidRPr="00A402D6">
        <w:rPr>
          <w:rFonts w:asciiTheme="minorHAnsi" w:hAnsiTheme="minorHAnsi" w:cstheme="minorHAnsi"/>
          <w:sz w:val="24"/>
          <w:szCs w:val="24"/>
        </w:rPr>
        <w:t>Minutes</w:t>
      </w:r>
      <w:r w:rsidR="005279C4" w:rsidRPr="00A402D6">
        <w:rPr>
          <w:rFonts w:asciiTheme="minorHAnsi" w:hAnsiTheme="minorHAnsi" w:cstheme="minorHAnsi"/>
          <w:sz w:val="24"/>
          <w:szCs w:val="24"/>
        </w:rPr>
        <w:br/>
      </w:r>
      <w:r w:rsidR="00297EAB">
        <w:rPr>
          <w:rFonts w:asciiTheme="minorHAnsi" w:hAnsiTheme="minorHAnsi" w:cstheme="minorHAnsi"/>
          <w:sz w:val="24"/>
          <w:szCs w:val="24"/>
        </w:rPr>
        <w:t>14</w:t>
      </w:r>
      <w:r w:rsidR="005279C4" w:rsidRPr="00A402D6">
        <w:rPr>
          <w:rFonts w:asciiTheme="minorHAnsi" w:hAnsiTheme="minorHAnsi" w:cstheme="minorHAnsi"/>
          <w:sz w:val="24"/>
          <w:szCs w:val="24"/>
        </w:rPr>
        <w:t xml:space="preserve"> </w:t>
      </w:r>
      <w:r w:rsidR="00297EAB">
        <w:rPr>
          <w:rFonts w:asciiTheme="minorHAnsi" w:hAnsiTheme="minorHAnsi" w:cstheme="minorHAnsi"/>
          <w:sz w:val="24"/>
          <w:szCs w:val="24"/>
        </w:rPr>
        <w:t>Feb</w:t>
      </w:r>
      <w:r w:rsidR="005279C4" w:rsidRPr="00A402D6">
        <w:rPr>
          <w:rFonts w:asciiTheme="minorHAnsi" w:hAnsiTheme="minorHAnsi" w:cstheme="minorHAnsi"/>
          <w:sz w:val="24"/>
          <w:szCs w:val="24"/>
        </w:rPr>
        <w:t xml:space="preserve"> </w:t>
      </w:r>
      <w:r w:rsidR="00297EAB">
        <w:rPr>
          <w:rFonts w:asciiTheme="minorHAnsi" w:hAnsiTheme="minorHAnsi" w:cstheme="minorHAnsi"/>
          <w:sz w:val="24"/>
          <w:szCs w:val="24"/>
        </w:rPr>
        <w:t>2023</w:t>
      </w:r>
      <w:r w:rsidR="005279C4" w:rsidRPr="00A402D6">
        <w:rPr>
          <w:rFonts w:asciiTheme="minorHAnsi" w:hAnsiTheme="minorHAnsi" w:cstheme="minorHAnsi"/>
          <w:sz w:val="24"/>
          <w:szCs w:val="24"/>
        </w:rPr>
        <w:t xml:space="preserve"> </w:t>
      </w:r>
      <w:r w:rsidR="005279C4" w:rsidRPr="00A402D6">
        <w:rPr>
          <w:rFonts w:asciiTheme="minorHAnsi" w:hAnsiTheme="minorHAnsi" w:cstheme="minorHAnsi"/>
          <w:sz w:val="24"/>
          <w:szCs w:val="24"/>
        </w:rPr>
        <w:br/>
      </w:r>
      <w:r w:rsidR="00A402D6" w:rsidRPr="00A402D6">
        <w:rPr>
          <w:rFonts w:asciiTheme="minorHAnsi" w:hAnsiTheme="minorHAnsi" w:cstheme="minorHAnsi"/>
          <w:sz w:val="24"/>
          <w:szCs w:val="24"/>
        </w:rPr>
        <w:t>WG Chair:</w:t>
      </w:r>
      <w:r w:rsidR="00297EAB">
        <w:rPr>
          <w:rFonts w:asciiTheme="minorHAnsi" w:hAnsiTheme="minorHAnsi" w:cstheme="minorHAnsi"/>
          <w:sz w:val="24"/>
          <w:szCs w:val="24"/>
        </w:rPr>
        <w:t xml:space="preserve"> Brent Sherman</w:t>
      </w:r>
    </w:p>
    <w:p w14:paraId="39F208AF" w14:textId="04D1704F" w:rsidR="00A402D6" w:rsidRPr="00A402D6" w:rsidRDefault="00A402D6" w:rsidP="005279C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A402D6">
        <w:rPr>
          <w:rFonts w:asciiTheme="minorHAnsi" w:hAnsiTheme="minorHAnsi" w:cstheme="minorHAnsi"/>
          <w:sz w:val="24"/>
          <w:szCs w:val="24"/>
        </w:rPr>
        <w:t>WG Secretary:</w:t>
      </w:r>
      <w:r w:rsidR="00297EAB">
        <w:rPr>
          <w:rFonts w:asciiTheme="minorHAnsi" w:hAnsiTheme="minorHAnsi" w:cstheme="minorHAnsi"/>
          <w:sz w:val="24"/>
          <w:szCs w:val="24"/>
        </w:rPr>
        <w:t xml:space="preserve"> </w:t>
      </w:r>
      <w:r w:rsidR="004D503C">
        <w:rPr>
          <w:rFonts w:asciiTheme="minorHAnsi" w:hAnsiTheme="minorHAnsi" w:cstheme="minorHAnsi"/>
          <w:sz w:val="24"/>
          <w:szCs w:val="24"/>
        </w:rPr>
        <w:t>TBD</w:t>
      </w:r>
    </w:p>
    <w:p w14:paraId="1543E576" w14:textId="77777777" w:rsidR="005279C4" w:rsidRPr="00A402D6" w:rsidRDefault="005279C4" w:rsidP="005279C4">
      <w:pPr>
        <w:pStyle w:val="ListParagraph"/>
        <w:rPr>
          <w:rFonts w:asciiTheme="minorHAnsi" w:hAnsiTheme="minorHAnsi" w:cstheme="minorHAnsi"/>
        </w:rPr>
      </w:pPr>
    </w:p>
    <w:p w14:paraId="68C6A912" w14:textId="77777777" w:rsidR="00A402D6" w:rsidRPr="00A402D6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402D6">
        <w:rPr>
          <w:rFonts w:asciiTheme="minorHAnsi" w:hAnsiTheme="minorHAnsi" w:cstheme="minorHAnsi"/>
          <w:sz w:val="22"/>
          <w:szCs w:val="22"/>
        </w:rPr>
        <w:t>Call to Order:</w:t>
      </w:r>
    </w:p>
    <w:p w14:paraId="28510323" w14:textId="38E183E9" w:rsidR="00A402D6" w:rsidRPr="002040E5" w:rsidRDefault="00AF60A6" w:rsidP="00A402D6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The WG Chair called the meeting to order at 1</w:t>
      </w:r>
      <w:r w:rsidR="00E24484" w:rsidRPr="002040E5">
        <w:rPr>
          <w:rFonts w:asciiTheme="minorHAnsi" w:hAnsiTheme="minorHAnsi" w:cstheme="minorHAnsi"/>
          <w:iCs/>
          <w:sz w:val="22"/>
          <w:szCs w:val="22"/>
        </w:rPr>
        <w:t>0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:10 </w:t>
      </w:r>
      <w:r w:rsidR="00E24484" w:rsidRPr="002040E5">
        <w:rPr>
          <w:rFonts w:asciiTheme="minorHAnsi" w:hAnsiTheme="minorHAnsi" w:cstheme="minorHAnsi"/>
          <w:iCs/>
          <w:sz w:val="22"/>
          <w:szCs w:val="22"/>
        </w:rPr>
        <w:t>a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="00E24484" w:rsidRPr="002040E5">
        <w:rPr>
          <w:rFonts w:asciiTheme="minorHAnsi" w:hAnsiTheme="minorHAnsi" w:cstheme="minorHAnsi"/>
          <w:iCs/>
          <w:sz w:val="22"/>
          <w:szCs w:val="22"/>
        </w:rPr>
        <w:t>P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T. </w:t>
      </w:r>
    </w:p>
    <w:p w14:paraId="46F22943" w14:textId="6959D2FC" w:rsidR="00A402D6" w:rsidRPr="00FD1FA2" w:rsidRDefault="00CD5DC8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FD1FA2">
        <w:rPr>
          <w:rFonts w:asciiTheme="minorHAnsi" w:hAnsiTheme="minorHAnsi" w:cstheme="minorHAnsi"/>
          <w:iCs/>
          <w:sz w:val="22"/>
          <w:szCs w:val="22"/>
        </w:rPr>
        <w:t>Introduction</w:t>
      </w:r>
      <w:r w:rsidR="00297EAB" w:rsidRPr="00FD1FA2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r w:rsidR="00267D8C" w:rsidRPr="00FD1FA2">
        <w:rPr>
          <w:rFonts w:asciiTheme="minorHAnsi" w:hAnsiTheme="minorHAnsi" w:cstheme="minorHAnsi"/>
          <w:iCs/>
          <w:sz w:val="22"/>
          <w:szCs w:val="22"/>
        </w:rPr>
        <w:t>Affiliation</w:t>
      </w:r>
    </w:p>
    <w:p w14:paraId="5325B71F" w14:textId="750544FA" w:rsidR="00A402D6" w:rsidRPr="002040E5" w:rsidRDefault="00AF60A6" w:rsidP="00A402D6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The WG Chair conducted roll call and the attendees disclosed their affiliation. </w:t>
      </w:r>
    </w:p>
    <w:p w14:paraId="68EEFA8C" w14:textId="77777777" w:rsidR="000F5C69" w:rsidRPr="00FD1FA2" w:rsidRDefault="000F5C69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FD1FA2">
        <w:rPr>
          <w:rFonts w:asciiTheme="minorHAnsi" w:hAnsiTheme="minorHAnsi" w:cstheme="minorHAnsi"/>
          <w:iCs/>
          <w:sz w:val="22"/>
          <w:szCs w:val="22"/>
        </w:rPr>
        <w:t>Establishment of Working Group Membership</w:t>
      </w:r>
    </w:p>
    <w:p w14:paraId="330EC858" w14:textId="38BB7D43" w:rsidR="000F5C69" w:rsidRPr="002040E5" w:rsidRDefault="00AF60A6" w:rsidP="000F5C69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There were 27 participants in attendance. 25 indicated that they wanted to join the WG</w:t>
      </w:r>
      <w:r w:rsidR="006D7771" w:rsidRPr="002040E5">
        <w:rPr>
          <w:rFonts w:asciiTheme="minorHAnsi" w:hAnsiTheme="minorHAnsi" w:cstheme="minorHAnsi"/>
          <w:iCs/>
          <w:sz w:val="22"/>
          <w:szCs w:val="22"/>
        </w:rPr>
        <w:t xml:space="preserve"> and become a member. All 25 WG members were granted immediate voting rights.</w:t>
      </w:r>
    </w:p>
    <w:p w14:paraId="592898A1" w14:textId="490BE494" w:rsidR="00A402D6" w:rsidRPr="00FD1FA2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FD1FA2">
        <w:rPr>
          <w:rFonts w:asciiTheme="minorHAnsi" w:hAnsiTheme="minorHAnsi" w:cstheme="minorHAnsi"/>
          <w:iCs/>
          <w:sz w:val="22"/>
          <w:szCs w:val="22"/>
        </w:rPr>
        <w:t xml:space="preserve">Approval of </w:t>
      </w:r>
      <w:r w:rsidR="000A21BC" w:rsidRPr="00FD1FA2">
        <w:rPr>
          <w:rFonts w:asciiTheme="minorHAnsi" w:hAnsiTheme="minorHAnsi" w:cstheme="minorHAnsi"/>
          <w:iCs/>
          <w:sz w:val="22"/>
          <w:szCs w:val="22"/>
        </w:rPr>
        <w:t>the A</w:t>
      </w:r>
      <w:r w:rsidRPr="00FD1FA2">
        <w:rPr>
          <w:rFonts w:asciiTheme="minorHAnsi" w:hAnsiTheme="minorHAnsi" w:cstheme="minorHAnsi"/>
          <w:iCs/>
          <w:sz w:val="22"/>
          <w:szCs w:val="22"/>
        </w:rPr>
        <w:t>genda</w:t>
      </w:r>
    </w:p>
    <w:p w14:paraId="2DBAF4C5" w14:textId="3E474501" w:rsidR="006626DE" w:rsidRPr="00FD1FA2" w:rsidRDefault="006626DE" w:rsidP="002040E5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FD1FA2">
        <w:rPr>
          <w:rFonts w:asciiTheme="minorHAnsi" w:hAnsiTheme="minorHAnsi" w:cstheme="minorHAnsi"/>
          <w:iCs/>
          <w:sz w:val="22"/>
          <w:szCs w:val="22"/>
        </w:rPr>
        <w:t>The WG Chair called for a motion to approve the agenda</w:t>
      </w:r>
      <w:r w:rsidR="006D7771" w:rsidRPr="00FD1FA2">
        <w:rPr>
          <w:rFonts w:asciiTheme="minorHAnsi" w:hAnsiTheme="minorHAnsi" w:cstheme="minorHAnsi"/>
          <w:iCs/>
          <w:sz w:val="22"/>
          <w:szCs w:val="22"/>
        </w:rPr>
        <w:t>.</w:t>
      </w:r>
    </w:p>
    <w:p w14:paraId="05744F54" w14:textId="79BDEAF0" w:rsidR="00A402D6" w:rsidRPr="002040E5" w:rsidRDefault="00297EAB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Kathy Hayashi</w:t>
      </w:r>
      <w:r w:rsidR="009D0974" w:rsidRPr="002040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626DE" w:rsidRPr="002040E5">
        <w:rPr>
          <w:rFonts w:asciiTheme="minorHAnsi" w:hAnsiTheme="minorHAnsi" w:cstheme="minorHAnsi"/>
          <w:iCs/>
          <w:sz w:val="22"/>
          <w:szCs w:val="22"/>
        </w:rPr>
        <w:t>made the motion to approve the agenda</w:t>
      </w:r>
    </w:p>
    <w:p w14:paraId="414F38E9" w14:textId="79072F37" w:rsidR="009D0974" w:rsidRPr="002040E5" w:rsidRDefault="009D0974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Aparna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 xml:space="preserve"> Dey </w:t>
      </w:r>
      <w:r w:rsidR="006626DE" w:rsidRPr="002040E5">
        <w:rPr>
          <w:rFonts w:asciiTheme="minorHAnsi" w:hAnsiTheme="minorHAnsi" w:cstheme="minorHAnsi"/>
          <w:iCs/>
          <w:sz w:val="22"/>
          <w:szCs w:val="22"/>
        </w:rPr>
        <w:t>seconded the motion</w:t>
      </w:r>
    </w:p>
    <w:p w14:paraId="4395C5A6" w14:textId="23AB5070" w:rsidR="00A4296C" w:rsidRPr="002040E5" w:rsidRDefault="006626DE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The motion was a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>pproved by general consent</w:t>
      </w:r>
    </w:p>
    <w:p w14:paraId="5A140023" w14:textId="7E398B1C" w:rsidR="002F54A3" w:rsidRPr="00FD1FA2" w:rsidRDefault="001A51C5" w:rsidP="002F54A3">
      <w:pPr>
        <w:numPr>
          <w:ilvl w:val="0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FD1FA2">
        <w:rPr>
          <w:rFonts w:asciiTheme="minorHAnsi" w:hAnsiTheme="minorHAnsi" w:cstheme="minorHAnsi"/>
          <w:iCs/>
          <w:sz w:val="22"/>
          <w:szCs w:val="22"/>
        </w:rPr>
        <w:t>Review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600C3" w:rsidRPr="00FD1FA2">
        <w:rPr>
          <w:rFonts w:asciiTheme="minorHAnsi" w:hAnsiTheme="minorHAnsi" w:cstheme="minorHAnsi"/>
          <w:iCs/>
          <w:sz w:val="22"/>
          <w:szCs w:val="22"/>
        </w:rPr>
        <w:t xml:space="preserve">and approval 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 xml:space="preserve">of </w:t>
      </w:r>
      <w:r w:rsidR="000A21BC" w:rsidRPr="00FD1FA2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>W</w:t>
      </w:r>
      <w:r w:rsidR="006D7771" w:rsidRPr="00FD1FA2">
        <w:rPr>
          <w:rFonts w:asciiTheme="minorHAnsi" w:hAnsiTheme="minorHAnsi" w:cstheme="minorHAnsi"/>
          <w:iCs/>
          <w:sz w:val="22"/>
          <w:szCs w:val="22"/>
        </w:rPr>
        <w:t xml:space="preserve">orking 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>G</w:t>
      </w:r>
      <w:r w:rsidR="006D7771" w:rsidRPr="00FD1FA2">
        <w:rPr>
          <w:rFonts w:asciiTheme="minorHAnsi" w:hAnsiTheme="minorHAnsi" w:cstheme="minorHAnsi"/>
          <w:iCs/>
          <w:sz w:val="22"/>
          <w:szCs w:val="22"/>
        </w:rPr>
        <w:t>roup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 xml:space="preserve"> P</w:t>
      </w:r>
      <w:r w:rsidR="006D7771" w:rsidRPr="00FD1FA2">
        <w:rPr>
          <w:rFonts w:asciiTheme="minorHAnsi" w:hAnsiTheme="minorHAnsi" w:cstheme="minorHAnsi"/>
          <w:iCs/>
          <w:sz w:val="22"/>
          <w:szCs w:val="22"/>
        </w:rPr>
        <w:t xml:space="preserve">olicies and 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>P</w:t>
      </w:r>
      <w:r w:rsidR="006D7771" w:rsidRPr="00FD1FA2">
        <w:rPr>
          <w:rFonts w:asciiTheme="minorHAnsi" w:hAnsiTheme="minorHAnsi" w:cstheme="minorHAnsi"/>
          <w:iCs/>
          <w:sz w:val="22"/>
          <w:szCs w:val="22"/>
        </w:rPr>
        <w:t>rocedure</w:t>
      </w:r>
      <w:r w:rsidR="002F54A3" w:rsidRPr="00FD1FA2">
        <w:rPr>
          <w:rFonts w:asciiTheme="minorHAnsi" w:hAnsiTheme="minorHAnsi" w:cstheme="minorHAnsi"/>
          <w:iCs/>
          <w:sz w:val="22"/>
          <w:szCs w:val="22"/>
        </w:rPr>
        <w:t>s</w:t>
      </w:r>
      <w:r w:rsidR="00CD6E02" w:rsidRPr="00FD1FA2">
        <w:rPr>
          <w:rFonts w:asciiTheme="minorHAnsi" w:hAnsiTheme="minorHAnsi" w:cstheme="minorHAnsi"/>
          <w:iCs/>
          <w:sz w:val="22"/>
          <w:szCs w:val="22"/>
        </w:rPr>
        <w:t xml:space="preserve"> (P&amp;P)</w:t>
      </w:r>
    </w:p>
    <w:p w14:paraId="40349CC3" w14:textId="77777777" w:rsidR="000A21BC" w:rsidRPr="002040E5" w:rsidRDefault="006D7771" w:rsidP="002F54A3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IEEE staff, Vanessa Lalitte, gave a high level overview of certain clauses of the Policies and Procedures</w:t>
      </w:r>
      <w:r w:rsidR="000A21BC" w:rsidRPr="002040E5">
        <w:rPr>
          <w:rFonts w:asciiTheme="minorHAnsi" w:hAnsiTheme="minorHAnsi" w:cstheme="minorHAnsi"/>
          <w:iCs/>
          <w:sz w:val="22"/>
          <w:szCs w:val="22"/>
        </w:rPr>
        <w:t>.</w:t>
      </w:r>
    </w:p>
    <w:p w14:paraId="430D3A4E" w14:textId="38189F76" w:rsidR="00EF4343" w:rsidRPr="002040E5" w:rsidRDefault="006D7771" w:rsidP="00A04F63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04F63" w:rsidRPr="002040E5">
        <w:rPr>
          <w:rFonts w:asciiTheme="minorHAnsi" w:hAnsiTheme="minorHAnsi" w:cstheme="minorHAnsi"/>
          <w:iCs/>
          <w:sz w:val="22"/>
          <w:szCs w:val="22"/>
        </w:rPr>
        <w:t>C</w:t>
      </w:r>
      <w:r w:rsidR="00CD6E02" w:rsidRPr="002040E5">
        <w:rPr>
          <w:rFonts w:asciiTheme="minorHAnsi" w:hAnsiTheme="minorHAnsi" w:cstheme="minorHAnsi"/>
          <w:iCs/>
          <w:sz w:val="22"/>
          <w:szCs w:val="22"/>
        </w:rPr>
        <w:t>lause</w:t>
      </w:r>
      <w:r w:rsidR="00EA4BD8">
        <w:rPr>
          <w:rFonts w:asciiTheme="minorHAnsi" w:hAnsiTheme="minorHAnsi" w:cstheme="minorHAnsi"/>
          <w:iCs/>
          <w:sz w:val="22"/>
          <w:szCs w:val="22"/>
        </w:rPr>
        <w:t>s 3 Officers and</w:t>
      </w:r>
      <w:r w:rsidR="00EA4BD8" w:rsidRPr="001C7932">
        <w:rPr>
          <w:rFonts w:asciiTheme="minorHAnsi" w:hAnsiTheme="minorHAnsi" w:cstheme="minorHAnsi"/>
          <w:iCs/>
          <w:sz w:val="22"/>
          <w:szCs w:val="22"/>
        </w:rPr>
        <w:t xml:space="preserve"> 3.1 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 xml:space="preserve">Election of Officers </w:t>
      </w:r>
    </w:p>
    <w:p w14:paraId="6453634E" w14:textId="35B5C7B7" w:rsidR="00EF4343" w:rsidRPr="002040E5" w:rsidRDefault="00A04F63" w:rsidP="002040E5">
      <w:pPr>
        <w:numPr>
          <w:ilvl w:val="3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Option 2 - 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>Chair appointed</w:t>
      </w:r>
      <w:r w:rsidR="00FD1FA2">
        <w:rPr>
          <w:rFonts w:asciiTheme="minorHAnsi" w:hAnsiTheme="minorHAnsi" w:cstheme="minorHAnsi"/>
          <w:iCs/>
          <w:sz w:val="22"/>
          <w:szCs w:val="22"/>
        </w:rPr>
        <w:t>;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 xml:space="preserve">  Vice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 C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>hair and Secretary elected</w:t>
      </w:r>
    </w:p>
    <w:p w14:paraId="05B9DB20" w14:textId="21FF728F" w:rsidR="00EF4343" w:rsidRPr="002040E5" w:rsidRDefault="00A04F63" w:rsidP="000A21BC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Clause 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 xml:space="preserve">4 Membership </w:t>
      </w:r>
    </w:p>
    <w:p w14:paraId="2E309109" w14:textId="6267F520" w:rsidR="00EF4343" w:rsidRPr="002040E5" w:rsidRDefault="00A04F63" w:rsidP="000A21BC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Clause 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 xml:space="preserve">5 Sub-group, and </w:t>
      </w:r>
    </w:p>
    <w:p w14:paraId="4C562883" w14:textId="5E7D29C7" w:rsidR="002F54A3" w:rsidRPr="002040E5" w:rsidRDefault="00A04F63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Clause 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 xml:space="preserve">7 Voting </w:t>
      </w:r>
    </w:p>
    <w:p w14:paraId="77FBF3CB" w14:textId="230026B9" w:rsidR="000A21BC" w:rsidRPr="002040E5" w:rsidRDefault="000A21BC" w:rsidP="008600C3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The WG Chair called for a motion to approve the </w:t>
      </w:r>
      <w:r w:rsidR="00CD6E02" w:rsidRPr="002040E5">
        <w:rPr>
          <w:rFonts w:asciiTheme="minorHAnsi" w:hAnsiTheme="minorHAnsi" w:cstheme="minorHAnsi"/>
          <w:iCs/>
          <w:sz w:val="22"/>
          <w:szCs w:val="22"/>
        </w:rPr>
        <w:t>P&amp;P</w:t>
      </w:r>
    </w:p>
    <w:p w14:paraId="07298CF2" w14:textId="17E17097" w:rsidR="008600C3" w:rsidRPr="002040E5" w:rsidRDefault="00A4296C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Kathy Hayashi </w:t>
      </w:r>
      <w:r w:rsidR="00CD6E02" w:rsidRPr="002040E5">
        <w:rPr>
          <w:rFonts w:asciiTheme="minorHAnsi" w:hAnsiTheme="minorHAnsi" w:cstheme="minorHAnsi"/>
          <w:iCs/>
          <w:sz w:val="22"/>
          <w:szCs w:val="22"/>
        </w:rPr>
        <w:t>made the motion to approve the P&amp;P</w:t>
      </w:r>
    </w:p>
    <w:p w14:paraId="6B6B5DA4" w14:textId="04DC6959" w:rsidR="00A4296C" w:rsidRPr="002040E5" w:rsidRDefault="00A4296C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Mike Borza</w:t>
      </w:r>
      <w:r w:rsidR="00CD6E02" w:rsidRPr="002040E5">
        <w:rPr>
          <w:rFonts w:asciiTheme="minorHAnsi" w:hAnsiTheme="minorHAnsi" w:cstheme="minorHAnsi"/>
          <w:iCs/>
          <w:sz w:val="22"/>
          <w:szCs w:val="22"/>
        </w:rPr>
        <w:t xml:space="preserve"> seconded the motion</w:t>
      </w:r>
      <w:r w:rsidR="005C6299" w:rsidRPr="002040E5">
        <w:rPr>
          <w:rFonts w:asciiTheme="minorHAnsi" w:hAnsiTheme="minorHAnsi" w:cstheme="minorHAnsi"/>
          <w:iCs/>
          <w:sz w:val="22"/>
          <w:szCs w:val="22"/>
        </w:rPr>
        <w:t xml:space="preserve"> to approve the P&amp;P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222506F" w14:textId="318218C5" w:rsidR="00A4296C" w:rsidRPr="002040E5" w:rsidRDefault="00CD6E02" w:rsidP="002040E5">
      <w:pPr>
        <w:numPr>
          <w:ilvl w:val="2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 xml:space="preserve">The motion was </w:t>
      </w:r>
      <w:r w:rsidR="00A4296C" w:rsidRPr="002040E5">
        <w:rPr>
          <w:rFonts w:asciiTheme="minorHAnsi" w:hAnsiTheme="minorHAnsi" w:cstheme="minorHAnsi"/>
          <w:iCs/>
          <w:sz w:val="22"/>
          <w:szCs w:val="22"/>
        </w:rPr>
        <w:t xml:space="preserve">approved by general consent with the understanding </w:t>
      </w:r>
      <w:r w:rsidR="00B70A64" w:rsidRPr="002040E5">
        <w:rPr>
          <w:rFonts w:asciiTheme="minorHAnsi" w:hAnsiTheme="minorHAnsi" w:cstheme="minorHAnsi"/>
          <w:iCs/>
          <w:sz w:val="22"/>
          <w:szCs w:val="22"/>
        </w:rPr>
        <w:t>that it can be amended if needed</w:t>
      </w:r>
    </w:p>
    <w:p w14:paraId="205D15B7" w14:textId="77777777" w:rsidR="002F54A3" w:rsidRPr="00FD1FA2" w:rsidRDefault="007F02E4" w:rsidP="002F54A3">
      <w:pPr>
        <w:numPr>
          <w:ilvl w:val="0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FD1FA2">
        <w:rPr>
          <w:rFonts w:asciiTheme="minorHAnsi" w:hAnsiTheme="minorHAnsi" w:cstheme="minorHAnsi"/>
          <w:iCs/>
          <w:sz w:val="22"/>
          <w:szCs w:val="22"/>
        </w:rPr>
        <w:t>Establishment of Officers</w:t>
      </w:r>
    </w:p>
    <w:p w14:paraId="2E16C514" w14:textId="15BA0AFE" w:rsidR="002F54A3" w:rsidRPr="002040E5" w:rsidRDefault="001F5782" w:rsidP="002F54A3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Adam Cron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 xml:space="preserve"> was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 appointed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 xml:space="preserve"> the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 Elections Administrator.  He will be setting up the ballot for 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Vice-chair and 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Secretary.  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>The b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allot will be open a minimum of 14 days.  </w:t>
      </w:r>
    </w:p>
    <w:p w14:paraId="3A936190" w14:textId="6473433F" w:rsidR="00A402D6" w:rsidRPr="00A402D6" w:rsidRDefault="00EF4343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Review of the </w:t>
      </w:r>
      <w:r w:rsidR="00A402D6" w:rsidRPr="00A402D6">
        <w:rPr>
          <w:rFonts w:asciiTheme="minorHAnsi" w:hAnsiTheme="minorHAnsi" w:cstheme="minorHAnsi"/>
          <w:sz w:val="22"/>
          <w:szCs w:val="22"/>
        </w:rPr>
        <w:t>IEEE Polic</w:t>
      </w:r>
      <w:r>
        <w:rPr>
          <w:rFonts w:asciiTheme="minorHAnsi" w:hAnsiTheme="minorHAnsi" w:cstheme="minorHAnsi"/>
          <w:sz w:val="22"/>
          <w:szCs w:val="22"/>
        </w:rPr>
        <w:t>ies</w:t>
      </w:r>
    </w:p>
    <w:p w14:paraId="4AAF8752" w14:textId="2B3D4736" w:rsidR="001F5782" w:rsidRPr="00FD1FA2" w:rsidRDefault="00D3362E" w:rsidP="00D878AB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IEEE P</w:t>
      </w:r>
      <w:r w:rsidR="001F5782" w:rsidRPr="002040E5">
        <w:rPr>
          <w:rFonts w:asciiTheme="minorHAnsi" w:hAnsiTheme="minorHAnsi" w:cstheme="minorHAnsi"/>
          <w:iCs/>
          <w:sz w:val="22"/>
          <w:szCs w:val="22"/>
        </w:rPr>
        <w:t xml:space="preserve">atent </w:t>
      </w:r>
      <w:r w:rsidRPr="002040E5">
        <w:rPr>
          <w:rFonts w:asciiTheme="minorHAnsi" w:hAnsiTheme="minorHAnsi" w:cstheme="minorHAnsi"/>
          <w:iCs/>
          <w:sz w:val="22"/>
          <w:szCs w:val="22"/>
        </w:rPr>
        <w:t>P</w:t>
      </w:r>
      <w:r w:rsidR="001F5782" w:rsidRPr="002040E5">
        <w:rPr>
          <w:rFonts w:asciiTheme="minorHAnsi" w:hAnsiTheme="minorHAnsi" w:cstheme="minorHAnsi"/>
          <w:iCs/>
          <w:sz w:val="22"/>
          <w:szCs w:val="22"/>
        </w:rPr>
        <w:t>olicy</w:t>
      </w:r>
      <w:r w:rsidR="00EF4343" w:rsidRPr="002040E5">
        <w:rPr>
          <w:rFonts w:asciiTheme="minorHAnsi" w:hAnsiTheme="minorHAnsi" w:cstheme="minorHAnsi"/>
          <w:iCs/>
          <w:sz w:val="22"/>
          <w:szCs w:val="22"/>
        </w:rPr>
        <w:t xml:space="preserve"> – the WG Chair made a call for potentially essential patents</w:t>
      </w:r>
      <w:r w:rsidRPr="002040E5">
        <w:rPr>
          <w:rFonts w:asciiTheme="minorHAnsi" w:hAnsiTheme="minorHAnsi" w:cstheme="minorHAnsi"/>
          <w:iCs/>
          <w:sz w:val="22"/>
          <w:szCs w:val="22"/>
        </w:rPr>
        <w:t>. No one raised concerns for consideration.</w:t>
      </w:r>
    </w:p>
    <w:p w14:paraId="155C88E7" w14:textId="3665CB15" w:rsidR="001F5782" w:rsidRPr="00FD1FA2" w:rsidRDefault="00D3362E" w:rsidP="001F5782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IEEE C</w:t>
      </w:r>
      <w:r w:rsidR="001F5782" w:rsidRPr="002040E5">
        <w:rPr>
          <w:rFonts w:asciiTheme="minorHAnsi" w:hAnsiTheme="minorHAnsi" w:cstheme="minorHAnsi"/>
          <w:iCs/>
          <w:sz w:val="22"/>
          <w:szCs w:val="22"/>
        </w:rPr>
        <w:t xml:space="preserve">opyright </w:t>
      </w:r>
      <w:r w:rsidRPr="002040E5">
        <w:rPr>
          <w:rFonts w:asciiTheme="minorHAnsi" w:hAnsiTheme="minorHAnsi" w:cstheme="minorHAnsi"/>
          <w:iCs/>
          <w:sz w:val="22"/>
          <w:szCs w:val="22"/>
        </w:rPr>
        <w:t>P</w:t>
      </w:r>
      <w:r w:rsidR="00E36C71" w:rsidRPr="002040E5">
        <w:rPr>
          <w:rFonts w:asciiTheme="minorHAnsi" w:hAnsiTheme="minorHAnsi" w:cstheme="minorHAnsi"/>
          <w:iCs/>
          <w:sz w:val="22"/>
          <w:szCs w:val="22"/>
        </w:rPr>
        <w:t>olicy</w:t>
      </w:r>
      <w:r w:rsidRPr="002040E5">
        <w:rPr>
          <w:rFonts w:asciiTheme="minorHAnsi" w:hAnsiTheme="minorHAnsi" w:cstheme="minorHAnsi"/>
          <w:iCs/>
          <w:sz w:val="22"/>
          <w:szCs w:val="22"/>
        </w:rPr>
        <w:t xml:space="preserve"> – The copyright policy was presented. There were no questions or concerns.</w:t>
      </w:r>
    </w:p>
    <w:p w14:paraId="7DA3FF7C" w14:textId="7C261614" w:rsidR="002B5F4C" w:rsidRPr="00FD1FA2" w:rsidRDefault="00D3362E" w:rsidP="001F5782">
      <w:pPr>
        <w:numPr>
          <w:ilvl w:val="1"/>
          <w:numId w:val="2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2040E5">
        <w:rPr>
          <w:rFonts w:asciiTheme="minorHAnsi" w:hAnsiTheme="minorHAnsi" w:cstheme="minorHAnsi"/>
          <w:iCs/>
          <w:sz w:val="22"/>
          <w:szCs w:val="22"/>
        </w:rPr>
        <w:t>IEEE P</w:t>
      </w:r>
      <w:r w:rsidR="002B5F4C" w:rsidRPr="002040E5">
        <w:rPr>
          <w:rFonts w:asciiTheme="minorHAnsi" w:hAnsiTheme="minorHAnsi" w:cstheme="minorHAnsi"/>
          <w:iCs/>
          <w:sz w:val="22"/>
          <w:szCs w:val="22"/>
        </w:rPr>
        <w:t xml:space="preserve">articipant </w:t>
      </w:r>
      <w:r w:rsidRPr="002040E5">
        <w:rPr>
          <w:rFonts w:asciiTheme="minorHAnsi" w:hAnsiTheme="minorHAnsi" w:cstheme="minorHAnsi"/>
          <w:iCs/>
          <w:sz w:val="22"/>
          <w:szCs w:val="22"/>
        </w:rPr>
        <w:t>B</w:t>
      </w:r>
      <w:r w:rsidR="002B5F4C" w:rsidRPr="002040E5">
        <w:rPr>
          <w:rFonts w:asciiTheme="minorHAnsi" w:hAnsiTheme="minorHAnsi" w:cstheme="minorHAnsi"/>
          <w:iCs/>
          <w:sz w:val="22"/>
          <w:szCs w:val="22"/>
        </w:rPr>
        <w:t>ehavior</w:t>
      </w:r>
      <w:r w:rsidR="00B02181" w:rsidRPr="002040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040E5">
        <w:rPr>
          <w:rFonts w:asciiTheme="minorHAnsi" w:hAnsiTheme="minorHAnsi" w:cstheme="minorHAnsi"/>
          <w:iCs/>
          <w:sz w:val="22"/>
          <w:szCs w:val="22"/>
        </w:rPr>
        <w:t>- The participant behavior slides were presented. There were no questions or concern.</w:t>
      </w:r>
    </w:p>
    <w:p w14:paraId="279EE3AD" w14:textId="5B376BDA" w:rsidR="00A402D6" w:rsidRPr="00A402D6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402D6">
        <w:rPr>
          <w:rFonts w:asciiTheme="minorHAnsi" w:hAnsiTheme="minorHAnsi" w:cstheme="minorHAnsi"/>
          <w:sz w:val="22"/>
          <w:szCs w:val="22"/>
        </w:rPr>
        <w:t>Technical Discussion</w:t>
      </w:r>
      <w:r w:rsidR="009412F3">
        <w:rPr>
          <w:rFonts w:asciiTheme="minorHAnsi" w:hAnsiTheme="minorHAnsi" w:cstheme="minorHAnsi"/>
          <w:sz w:val="22"/>
          <w:szCs w:val="22"/>
        </w:rPr>
        <w:t>s</w:t>
      </w:r>
    </w:p>
    <w:p w14:paraId="5662B6AA" w14:textId="69934416" w:rsidR="00E24484" w:rsidRDefault="009412F3" w:rsidP="009412F3">
      <w:pPr>
        <w:pStyle w:val="NoSpacing"/>
        <w:numPr>
          <w:ilvl w:val="1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Standards </w:t>
      </w:r>
      <w:r w:rsidR="00E2448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evelopment </w:t>
      </w:r>
      <w:r w:rsidR="00E24484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rocess </w:t>
      </w:r>
    </w:p>
    <w:p w14:paraId="1224A7A2" w14:textId="360E1F85" w:rsidR="009412F3" w:rsidRDefault="009412F3" w:rsidP="002040E5">
      <w:pPr>
        <w:pStyle w:val="NoSpacing"/>
        <w:numPr>
          <w:ilvl w:val="2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Vanessa</w:t>
      </w:r>
      <w:r w:rsidR="00E24484">
        <w:rPr>
          <w:rFonts w:ascii="Calibri" w:hAnsi="Calibri" w:cs="Calibri"/>
        </w:rPr>
        <w:t xml:space="preserve"> Lalitte presented an overview of the IEEE SA Standards Development Process. The presentation can be found in the </w:t>
      </w:r>
      <w:hyperlink r:id="rId8" w:history="1">
        <w:r w:rsidR="00EA4BD8">
          <w:rPr>
            <w:rStyle w:val="Hyperlink"/>
            <w:rFonts w:ascii="Calibri" w:hAnsi="Calibri" w:cs="Calibri"/>
          </w:rPr>
          <w:t>WG Kick-off Mtg folder</w:t>
        </w:r>
      </w:hyperlink>
      <w:r w:rsidR="00EA4BD8">
        <w:rPr>
          <w:rFonts w:ascii="Calibri" w:hAnsi="Calibri" w:cs="Calibri"/>
        </w:rPr>
        <w:t xml:space="preserve"> </w:t>
      </w:r>
      <w:r w:rsidR="00E24484">
        <w:rPr>
          <w:rFonts w:ascii="Calibri" w:hAnsi="Calibri" w:cs="Calibri"/>
        </w:rPr>
        <w:t>in the iMeet Central workspace.</w:t>
      </w:r>
    </w:p>
    <w:p w14:paraId="233FAFF8" w14:textId="51A7EA8A" w:rsidR="009412F3" w:rsidRDefault="009412F3" w:rsidP="009412F3">
      <w:pPr>
        <w:pStyle w:val="NoSpacing"/>
        <w:numPr>
          <w:ilvl w:val="1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Mitre REST API specification (CWE/CAPAC)</w:t>
      </w:r>
    </w:p>
    <w:p w14:paraId="159138AB" w14:textId="0DE7F1DB" w:rsidR="00A402D6" w:rsidRPr="002040E5" w:rsidRDefault="002040E5" w:rsidP="002040E5">
      <w:pPr>
        <w:pStyle w:val="NoSpacing"/>
        <w:numPr>
          <w:ilvl w:val="2"/>
          <w:numId w:val="23"/>
        </w:numPr>
        <w:rPr>
          <w:rStyle w:val="Hyperlink"/>
          <w:rFonts w:ascii="Calibri" w:hAnsi="Calibri" w:cs="Calibri"/>
          <w:color w:val="auto"/>
          <w:u w:val="none"/>
        </w:rPr>
      </w:pPr>
      <w:r w:rsidRPr="002040E5">
        <w:rPr>
          <w:rFonts w:ascii="Calibri" w:hAnsi="Calibri" w:cs="Calibri"/>
        </w:rPr>
        <w:t>Mitre is implementing a REST API for the CWE/CAPAC database to help support automation.  The specification is located in github:</w:t>
      </w:r>
      <w:r>
        <w:rPr>
          <w:rFonts w:ascii="Calibri" w:hAnsi="Calibri" w:cs="Calibri"/>
        </w:rPr>
        <w:t xml:space="preserve"> </w:t>
      </w:r>
      <w:hyperlink r:id="rId9" w:history="1">
        <w:r w:rsidRPr="002040E5">
          <w:rPr>
            <w:rStyle w:val="Hyperlink"/>
            <w:rFonts w:ascii="Calibri" w:hAnsi="Calibri" w:cs="Calibri"/>
          </w:rPr>
          <w:t>https://github.com/CWE-CAPEC/REST-API-wg/blob/main/specifications/openapi.yml</w:t>
        </w:r>
      </w:hyperlink>
    </w:p>
    <w:p w14:paraId="509794FE" w14:textId="0FA3BAA2" w:rsidR="009412F3" w:rsidRPr="009412F3" w:rsidRDefault="009412F3" w:rsidP="009412F3">
      <w:pPr>
        <w:pStyle w:val="NoSpacing"/>
        <w:numPr>
          <w:ilvl w:val="1"/>
          <w:numId w:val="23"/>
        </w:numPr>
        <w:rPr>
          <w:rStyle w:val="Hyperlink"/>
          <w:rFonts w:ascii="Calibri" w:hAnsi="Calibri" w:cs="Calibri"/>
          <w:color w:val="auto"/>
          <w:u w:val="none"/>
        </w:rPr>
      </w:pPr>
      <w:r w:rsidRPr="009412F3">
        <w:rPr>
          <w:rStyle w:val="Hyperlink"/>
          <w:color w:val="auto"/>
          <w:u w:val="none"/>
        </w:rPr>
        <w:t>Future Discussion items</w:t>
      </w:r>
    </w:p>
    <w:p w14:paraId="3F6E93C8" w14:textId="4402B81B" w:rsidR="009412F3" w:rsidRDefault="002040E5" w:rsidP="009412F3">
      <w:pPr>
        <w:pStyle w:val="NoSpacing"/>
        <w:numPr>
          <w:ilvl w:val="2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following g</w:t>
      </w:r>
      <w:r w:rsidR="009412F3">
        <w:rPr>
          <w:rFonts w:ascii="Calibri" w:hAnsi="Calibri" w:cs="Calibri"/>
        </w:rPr>
        <w:t>aps and improvements</w:t>
      </w:r>
      <w:r>
        <w:rPr>
          <w:rFonts w:ascii="Calibri" w:hAnsi="Calibri" w:cs="Calibri"/>
        </w:rPr>
        <w:t xml:space="preserve"> for the SA-EDI standard are potential future topics for the WG to discuss.  These were briefly discussed.</w:t>
      </w:r>
    </w:p>
    <w:p w14:paraId="102823C5" w14:textId="77777777" w:rsidR="009412F3" w:rsidRDefault="009412F3" w:rsidP="009412F3">
      <w:pPr>
        <w:pStyle w:val="NoSpacing"/>
        <w:numPr>
          <w:ilvl w:val="3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Compliance</w:t>
      </w:r>
    </w:p>
    <w:p w14:paraId="6EF0F44F" w14:textId="77777777" w:rsidR="009412F3" w:rsidRDefault="009412F3" w:rsidP="009412F3">
      <w:pPr>
        <w:pStyle w:val="NoSpacing"/>
        <w:numPr>
          <w:ilvl w:val="3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Automation</w:t>
      </w:r>
    </w:p>
    <w:p w14:paraId="2CD9804C" w14:textId="375DB8A1" w:rsidR="009412F3" w:rsidRDefault="009412F3" w:rsidP="009412F3">
      <w:pPr>
        <w:pStyle w:val="NoSpacing"/>
        <w:numPr>
          <w:ilvl w:val="3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RTL assertions</w:t>
      </w:r>
    </w:p>
    <w:p w14:paraId="2F1BB85B" w14:textId="2180C3A5" w:rsidR="009412F3" w:rsidRDefault="009412F3" w:rsidP="009412F3">
      <w:pPr>
        <w:pStyle w:val="NoSpacing"/>
        <w:numPr>
          <w:ilvl w:val="3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ML use-cases</w:t>
      </w:r>
    </w:p>
    <w:p w14:paraId="173B8A4F" w14:textId="5331CEF0" w:rsidR="009412F3" w:rsidRPr="009412F3" w:rsidRDefault="009412F3" w:rsidP="009412F3">
      <w:pPr>
        <w:pStyle w:val="NoSpacing"/>
        <w:numPr>
          <w:ilvl w:val="2"/>
          <w:numId w:val="23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 xml:space="preserve">C.W.E.A.T - </w:t>
      </w:r>
      <w:hyperlink r:id="rId10" w:history="1">
        <w:r w:rsidRPr="007F559A">
          <w:rPr>
            <w:rStyle w:val="Hyperlink"/>
            <w:rFonts w:ascii="Calibri" w:hAnsi="Calibri" w:cs="Calibri"/>
          </w:rPr>
          <w:t>https://arxiv.org/abs/2209.01291</w:t>
        </w:r>
      </w:hyperlink>
    </w:p>
    <w:p w14:paraId="194B3564" w14:textId="5D135D0D" w:rsidR="00A402D6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402D6">
        <w:rPr>
          <w:rFonts w:asciiTheme="minorHAnsi" w:hAnsiTheme="minorHAnsi" w:cstheme="minorHAnsi"/>
          <w:sz w:val="22"/>
          <w:szCs w:val="22"/>
        </w:rPr>
        <w:t>Next meeting--date and location</w:t>
      </w:r>
    </w:p>
    <w:p w14:paraId="6F0A2200" w14:textId="77777777" w:rsidR="005C6299" w:rsidRDefault="00E24484" w:rsidP="009412F3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WG decided to meet </w:t>
      </w:r>
      <w:r w:rsidR="005C6299">
        <w:rPr>
          <w:rFonts w:asciiTheme="minorHAnsi" w:hAnsiTheme="minorHAnsi" w:cstheme="minorHAnsi"/>
          <w:sz w:val="22"/>
          <w:szCs w:val="22"/>
        </w:rPr>
        <w:t>in one month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6299">
        <w:rPr>
          <w:rFonts w:asciiTheme="minorHAnsi" w:hAnsiTheme="minorHAnsi" w:cstheme="minorHAnsi"/>
          <w:sz w:val="22"/>
          <w:szCs w:val="22"/>
        </w:rPr>
        <w:t>at 10 am PT / 1pm</w:t>
      </w:r>
      <w:r>
        <w:rPr>
          <w:rFonts w:asciiTheme="minorHAnsi" w:hAnsiTheme="minorHAnsi" w:cstheme="minorHAnsi"/>
          <w:sz w:val="22"/>
          <w:szCs w:val="22"/>
        </w:rPr>
        <w:t xml:space="preserve"> ET </w:t>
      </w:r>
    </w:p>
    <w:p w14:paraId="3DA65DCE" w14:textId="336D02B1" w:rsidR="00E24484" w:rsidRPr="005C6299" w:rsidRDefault="005C6299" w:rsidP="007E1AD1">
      <w:pPr>
        <w:numPr>
          <w:ilvl w:val="2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Agreed that they </w:t>
      </w:r>
      <w:r w:rsidR="00E24484">
        <w:rPr>
          <w:rFonts w:asciiTheme="minorHAnsi" w:hAnsiTheme="minorHAnsi" w:cstheme="minorHAnsi"/>
          <w:sz w:val="22"/>
          <w:szCs w:val="22"/>
        </w:rPr>
        <w:t>will need to consider EMEA friendly times for future meetings (8am PT /11am ET / 5pm CET).</w:t>
      </w:r>
    </w:p>
    <w:p w14:paraId="573043E5" w14:textId="25F74A0E" w:rsidR="009412F3" w:rsidRDefault="009412F3" w:rsidP="009412F3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after officer ballot is complete.  WG may target sub-groups to work on the standard and use the overall WG for status/updates.</w:t>
      </w:r>
    </w:p>
    <w:p w14:paraId="754BF299" w14:textId="77777777" w:rsidR="00A402D6" w:rsidRPr="00A402D6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402D6">
        <w:rPr>
          <w:rFonts w:asciiTheme="minorHAnsi" w:hAnsiTheme="minorHAnsi" w:cstheme="minorHAnsi"/>
          <w:sz w:val="22"/>
          <w:szCs w:val="22"/>
        </w:rPr>
        <w:t>Adjournment</w:t>
      </w:r>
    </w:p>
    <w:p w14:paraId="62A59035" w14:textId="50AB2DC7" w:rsidR="005C6299" w:rsidRDefault="005C6299" w:rsidP="00A402D6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WG Chair called for a motion to adjourn the meeting</w:t>
      </w:r>
    </w:p>
    <w:p w14:paraId="657CBFCC" w14:textId="633296AD" w:rsidR="004D503C" w:rsidRDefault="004D503C" w:rsidP="007E1AD1">
      <w:pPr>
        <w:numPr>
          <w:ilvl w:val="2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Jim Pangburn </w:t>
      </w:r>
      <w:r w:rsidR="005C6299">
        <w:rPr>
          <w:rFonts w:asciiTheme="minorHAnsi" w:hAnsiTheme="minorHAnsi" w:cstheme="minorHAnsi"/>
          <w:sz w:val="22"/>
          <w:szCs w:val="22"/>
        </w:rPr>
        <w:t>m</w:t>
      </w:r>
      <w:r w:rsidR="00FD1FA2">
        <w:rPr>
          <w:rFonts w:asciiTheme="minorHAnsi" w:hAnsiTheme="minorHAnsi" w:cstheme="minorHAnsi"/>
          <w:sz w:val="22"/>
          <w:szCs w:val="22"/>
        </w:rPr>
        <w:t>a</w:t>
      </w:r>
      <w:r w:rsidR="005C6299">
        <w:rPr>
          <w:rFonts w:asciiTheme="minorHAnsi" w:hAnsiTheme="minorHAnsi" w:cstheme="minorHAnsi"/>
          <w:sz w:val="22"/>
          <w:szCs w:val="22"/>
        </w:rPr>
        <w:t xml:space="preserve">de the motion to adjourn the meeting </w:t>
      </w:r>
    </w:p>
    <w:p w14:paraId="2FD38894" w14:textId="5CDC37D1" w:rsidR="004D503C" w:rsidRDefault="004D503C" w:rsidP="005C6299">
      <w:pPr>
        <w:numPr>
          <w:ilvl w:val="2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Adam Sherer </w:t>
      </w:r>
      <w:r w:rsidR="005C6299">
        <w:rPr>
          <w:rFonts w:asciiTheme="minorHAnsi" w:hAnsiTheme="minorHAnsi" w:cstheme="minorHAnsi"/>
          <w:sz w:val="22"/>
          <w:szCs w:val="22"/>
        </w:rPr>
        <w:t>seconded the motion to adjourn</w:t>
      </w:r>
    </w:p>
    <w:p w14:paraId="24283B96" w14:textId="6B3EE0A5" w:rsidR="005C6299" w:rsidRDefault="005C6299" w:rsidP="007E1AD1">
      <w:pPr>
        <w:numPr>
          <w:ilvl w:val="2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motion was approved without objection</w:t>
      </w:r>
    </w:p>
    <w:p w14:paraId="7DA6DD67" w14:textId="332BA66C" w:rsidR="00A402D6" w:rsidRPr="00A402D6" w:rsidRDefault="005C6299" w:rsidP="00A402D6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402D6" w:rsidRPr="00A402D6">
        <w:rPr>
          <w:rFonts w:asciiTheme="minorHAnsi" w:hAnsiTheme="minorHAnsi" w:cstheme="minorHAnsi"/>
          <w:sz w:val="22"/>
          <w:szCs w:val="22"/>
        </w:rPr>
        <w:t xml:space="preserve">WG Chair adjourned the meeting at </w:t>
      </w:r>
      <w:r w:rsidR="004D503C">
        <w:rPr>
          <w:rFonts w:asciiTheme="minorHAnsi" w:hAnsiTheme="minorHAnsi" w:cstheme="minorHAnsi"/>
          <w:sz w:val="22"/>
          <w:szCs w:val="22"/>
        </w:rPr>
        <w:t>11:50am PT</w:t>
      </w:r>
    </w:p>
    <w:p w14:paraId="4287BE87" w14:textId="117E4355" w:rsidR="007937E1" w:rsidRPr="00E24484" w:rsidRDefault="00A402D6" w:rsidP="007E1AD1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24484">
        <w:rPr>
          <w:rFonts w:asciiTheme="minorHAnsi" w:hAnsiTheme="minorHAnsi" w:cstheme="minorHAnsi"/>
          <w:sz w:val="22"/>
          <w:szCs w:val="22"/>
        </w:rPr>
        <w:t xml:space="preserve">Minutes submitted by:  </w:t>
      </w:r>
      <w:r w:rsidR="004D503C" w:rsidRPr="00E24484">
        <w:rPr>
          <w:rFonts w:asciiTheme="minorHAnsi" w:hAnsiTheme="minorHAnsi" w:cstheme="minorHAnsi"/>
          <w:sz w:val="22"/>
          <w:szCs w:val="22"/>
        </w:rPr>
        <w:t xml:space="preserve">Brent Sherman, </w:t>
      </w:r>
    </w:p>
    <w:p w14:paraId="2BF4C002" w14:textId="77777777" w:rsidR="005C6299" w:rsidRDefault="005C6299" w:rsidP="005C629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E0226F8" w14:textId="77777777" w:rsidR="005C6299" w:rsidRDefault="005C629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EC5CA84" w14:textId="6060008E" w:rsidR="007937E1" w:rsidRDefault="007937E1" w:rsidP="007E1AD1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Appendix</w:t>
      </w:r>
    </w:p>
    <w:tbl>
      <w:tblPr>
        <w:tblW w:w="9066" w:type="dxa"/>
        <w:tblLook w:val="04A0" w:firstRow="1" w:lastRow="0" w:firstColumn="1" w:lastColumn="0" w:noHBand="0" w:noVBand="1"/>
      </w:tblPr>
      <w:tblGrid>
        <w:gridCol w:w="3069"/>
        <w:gridCol w:w="222"/>
        <w:gridCol w:w="222"/>
        <w:gridCol w:w="2285"/>
        <w:gridCol w:w="3268"/>
      </w:tblGrid>
      <w:tr w:rsidR="0042001E" w:rsidRPr="007937E1" w14:paraId="612A42AB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C16B4F" w14:textId="77777777" w:rsidR="0042001E" w:rsidRPr="007937E1" w:rsidRDefault="0042001E" w:rsidP="00793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Name (First_Last)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14:paraId="2A08F312" w14:textId="77777777" w:rsidR="0042001E" w:rsidRPr="007937E1" w:rsidRDefault="0042001E" w:rsidP="00793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14:paraId="25688FE1" w14:textId="77777777" w:rsidR="0042001E" w:rsidRPr="007937E1" w:rsidRDefault="0042001E" w:rsidP="00793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6D682" w14:textId="1F99B414" w:rsidR="0042001E" w:rsidRPr="007937E1" w:rsidRDefault="0042001E" w:rsidP="00793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Affiliation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FEF41" w14:textId="0AC77DBD" w:rsidR="0042001E" w:rsidRPr="007937E1" w:rsidRDefault="0042001E" w:rsidP="00793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WG Member</w:t>
            </w:r>
          </w:p>
        </w:tc>
      </w:tr>
      <w:tr w:rsidR="0042001E" w:rsidRPr="007937E1" w14:paraId="645437B4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17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Jun Li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D48377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5EBD87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8B7" w14:textId="39E180B5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loudwalk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nology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316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686F695B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01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Adam Cron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99620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7302A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EB04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Synopsys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3B0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6AFCB626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0C5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Sohrab Aftabjahani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4ABEE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6FF5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28B5" w14:textId="78BA4444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ntel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817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340849A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B16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Akim Layachi Daineche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AF5584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52208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2AC" w14:textId="13F41EC3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ARM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9D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433AB1B5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693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Ambar Sarkar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018D55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BFA04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1C4A" w14:textId="4DE07C2D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NVIDIA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1FB9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19092B5B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AC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Anders Nordstrom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27BF0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D7B84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478A" w14:textId="3DC94009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ycuity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536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688BE071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2B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Adam Sherer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086BD5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876FA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32F6" w14:textId="5E9C528C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adence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37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69FD60E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DC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Benjamin Tan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AFC1C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7DC509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4BD0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University of Calgary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663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DFCB067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928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Brent Sherman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EA9FC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4F3D1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5E8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Intel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8B5F" w14:textId="2A157010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42DBB5DE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20A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Debojyoti Bhattacharya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8B164C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1EA9F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2761" w14:textId="330E48D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ARM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AA8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3443C738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55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Gulam Ashrafi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17011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67CC4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53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Synopsys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799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BB7AE8D" w14:textId="77777777" w:rsidTr="007E1AD1">
        <w:trPr>
          <w:trHeight w:val="240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72A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Ireneusz Sobanski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862BE0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49BD6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47C" w14:textId="0376639A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Intel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FD14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4D30C59D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CBF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John Hallman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5CBC11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915A1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4E2C" w14:textId="4493F12E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iemens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F5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331A7B2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04C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James Pangburn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99C6C4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98525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826" w14:textId="3F46B584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adence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76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10485AA1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E3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Kathy Hayashi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E3E34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299A3C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7702" w14:textId="3B10D76B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Q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ualcomm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6A2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CCA1BC5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5E4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Kamran Haqqani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9851624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091AF9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13A" w14:textId="1E547F04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ccenture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36F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360D83BC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D3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Wenzhen Li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CCD70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61C2CD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99C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self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923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07508BBE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C0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Madjid Far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7B9ED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4614C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370E" w14:textId="5D8156F3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ntel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D25" w14:textId="63DE4B89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</w:t>
            </w:r>
          </w:p>
        </w:tc>
      </w:tr>
      <w:tr w:rsidR="0042001E" w:rsidRPr="007937E1" w14:paraId="259EEFF7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D73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Mike Borza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FF322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EA63E5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BA7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Synopsys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91A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564ED3D0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78C0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Nathan Mandelke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84EAD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21D08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574" w14:textId="5C86F12A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adence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0E85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18356976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74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Prasad Nandipati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8F7447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0F9993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664" w14:textId="60123BD8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Q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ualcomm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159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35E6DAD2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9D7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Rafael DosSantos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524927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DE026B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C22" w14:textId="714CF113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ARM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378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604506D5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772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Raghudeep Kannavara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CF98E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866B9F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51D" w14:textId="5CA108A8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eta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39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3A809078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BD7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Vanessa Lalitte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405DF45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81AFCB4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E087" w14:textId="6204A241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IEEE SA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8956" w14:textId="66D18F7F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 (Staff)</w:t>
            </w:r>
          </w:p>
        </w:tc>
      </w:tr>
      <w:tr w:rsidR="0042001E" w:rsidRPr="007937E1" w14:paraId="1F3EF95A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DCBD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Vivek Vedula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944FA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913250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C72" w14:textId="22F95253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ARM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24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31BCD958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C251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Wayne Kohler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B7AFA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BDE5C2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457" w14:textId="5B580B0E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Perforce Software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E2A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  <w:tr w:rsidR="0042001E" w:rsidRPr="007937E1" w14:paraId="20067907" w14:textId="77777777" w:rsidTr="007E1AD1">
        <w:trPr>
          <w:trHeight w:val="288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DDC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Aparna Dey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9AEF76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429E87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52F2" w14:textId="18CC149A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</w:t>
            </w: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adence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CBCE" w14:textId="77777777" w:rsidR="0042001E" w:rsidRPr="007937E1" w:rsidRDefault="0042001E" w:rsidP="007937E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937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</w:t>
            </w:r>
          </w:p>
        </w:tc>
      </w:tr>
    </w:tbl>
    <w:p w14:paraId="31605A3D" w14:textId="77777777" w:rsidR="007937E1" w:rsidRPr="00A402D6" w:rsidRDefault="007937E1" w:rsidP="007937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ectPr w:rsidR="007937E1" w:rsidRPr="00A402D6" w:rsidSect="00B433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D81F" w14:textId="77777777" w:rsidR="00BD2C6A" w:rsidRDefault="00BD2C6A" w:rsidP="002E6905">
      <w:r>
        <w:separator/>
      </w:r>
    </w:p>
  </w:endnote>
  <w:endnote w:type="continuationSeparator" w:id="0">
    <w:p w14:paraId="2A95AF38" w14:textId="77777777" w:rsidR="00BD2C6A" w:rsidRDefault="00BD2C6A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1DA7" w14:textId="77777777"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50FC" w14:textId="77777777"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0D9AF" wp14:editId="0A7C06C3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531C27CD" wp14:editId="7A2FCFD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14:paraId="6C9F8F1D" w14:textId="77777777"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43B" w14:textId="77777777"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3754" w14:textId="77777777" w:rsidR="00BD2C6A" w:rsidRDefault="00BD2C6A" w:rsidP="002E6905">
      <w:r>
        <w:separator/>
      </w:r>
    </w:p>
  </w:footnote>
  <w:footnote w:type="continuationSeparator" w:id="0">
    <w:p w14:paraId="091FF673" w14:textId="77777777" w:rsidR="00BD2C6A" w:rsidRDefault="00BD2C6A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DD24" w14:textId="77777777"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2BD8" w14:textId="77777777" w:rsidR="002E6905" w:rsidRDefault="002E6905">
    <w:pPr>
      <w:pStyle w:val="Header"/>
    </w:pPr>
    <w:r>
      <w:rPr>
        <w:noProof/>
        <w:lang w:eastAsia="en-US"/>
      </w:rPr>
      <w:drawing>
        <wp:inline distT="0" distB="0" distL="0" distR="0" wp14:anchorId="321A947B" wp14:editId="40BF118B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CA782" w14:textId="77777777"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AED" w14:textId="77777777"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043DF"/>
    <w:multiLevelType w:val="hybridMultilevel"/>
    <w:tmpl w:val="0E4CE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055B"/>
    <w:multiLevelType w:val="hybridMultilevel"/>
    <w:tmpl w:val="664C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8996004"/>
    <w:multiLevelType w:val="hybridMultilevel"/>
    <w:tmpl w:val="8E501C56"/>
    <w:lvl w:ilvl="0" w:tplc="92DE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45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4E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2B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E3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28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EF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6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E67E7F"/>
    <w:multiLevelType w:val="hybridMultilevel"/>
    <w:tmpl w:val="251C2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1809428">
    <w:abstractNumId w:val="15"/>
  </w:num>
  <w:num w:numId="2" w16cid:durableId="526794871">
    <w:abstractNumId w:val="12"/>
  </w:num>
  <w:num w:numId="3" w16cid:durableId="2116249754">
    <w:abstractNumId w:val="7"/>
  </w:num>
  <w:num w:numId="4" w16cid:durableId="213397409">
    <w:abstractNumId w:val="23"/>
  </w:num>
  <w:num w:numId="5" w16cid:durableId="1463503063">
    <w:abstractNumId w:val="0"/>
  </w:num>
  <w:num w:numId="6" w16cid:durableId="2014643764">
    <w:abstractNumId w:val="21"/>
  </w:num>
  <w:num w:numId="7" w16cid:durableId="261381419">
    <w:abstractNumId w:val="2"/>
  </w:num>
  <w:num w:numId="8" w16cid:durableId="76486391">
    <w:abstractNumId w:val="5"/>
  </w:num>
  <w:num w:numId="9" w16cid:durableId="1752773487">
    <w:abstractNumId w:val="22"/>
  </w:num>
  <w:num w:numId="10" w16cid:durableId="159464783">
    <w:abstractNumId w:val="8"/>
  </w:num>
  <w:num w:numId="11" w16cid:durableId="517426568">
    <w:abstractNumId w:val="19"/>
  </w:num>
  <w:num w:numId="12" w16cid:durableId="1479227954">
    <w:abstractNumId w:val="20"/>
  </w:num>
  <w:num w:numId="13" w16cid:durableId="398019642">
    <w:abstractNumId w:val="6"/>
  </w:num>
  <w:num w:numId="14" w16cid:durableId="1666123575">
    <w:abstractNumId w:val="1"/>
  </w:num>
  <w:num w:numId="15" w16cid:durableId="2018076694">
    <w:abstractNumId w:val="4"/>
  </w:num>
  <w:num w:numId="16" w16cid:durableId="89856505">
    <w:abstractNumId w:val="16"/>
  </w:num>
  <w:num w:numId="17" w16cid:durableId="97801208">
    <w:abstractNumId w:val="18"/>
  </w:num>
  <w:num w:numId="18" w16cid:durableId="514345534">
    <w:abstractNumId w:val="11"/>
  </w:num>
  <w:num w:numId="19" w16cid:durableId="1532110397">
    <w:abstractNumId w:val="17"/>
  </w:num>
  <w:num w:numId="20" w16cid:durableId="1388146048">
    <w:abstractNumId w:val="14"/>
  </w:num>
  <w:num w:numId="21" w16cid:durableId="1836915062">
    <w:abstractNumId w:val="13"/>
  </w:num>
  <w:num w:numId="22" w16cid:durableId="1439256565">
    <w:abstractNumId w:val="9"/>
  </w:num>
  <w:num w:numId="23" w16cid:durableId="2052533640">
    <w:abstractNumId w:val="10"/>
  </w:num>
  <w:num w:numId="24" w16cid:durableId="668947127">
    <w:abstractNumId w:val="25"/>
  </w:num>
  <w:num w:numId="25" w16cid:durableId="1014576444">
    <w:abstractNumId w:val="3"/>
  </w:num>
  <w:num w:numId="26" w16cid:durableId="162654666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man, Brent M">
    <w15:presenceInfo w15:providerId="AD" w15:userId="S::brent.m.sherman@intel.com::43d795d6-b8e7-4fe2-a074-143ee3faa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CC"/>
    <w:rsid w:val="00051695"/>
    <w:rsid w:val="00051F26"/>
    <w:rsid w:val="00080A0D"/>
    <w:rsid w:val="000A21BC"/>
    <w:rsid w:val="000C754A"/>
    <w:rsid w:val="000E3A9E"/>
    <w:rsid w:val="000F5C69"/>
    <w:rsid w:val="001069B1"/>
    <w:rsid w:val="00134616"/>
    <w:rsid w:val="001A51C5"/>
    <w:rsid w:val="001F5782"/>
    <w:rsid w:val="001F7281"/>
    <w:rsid w:val="002040E5"/>
    <w:rsid w:val="00250385"/>
    <w:rsid w:val="00256D42"/>
    <w:rsid w:val="00267D8C"/>
    <w:rsid w:val="00290C67"/>
    <w:rsid w:val="0029504B"/>
    <w:rsid w:val="00297EAB"/>
    <w:rsid w:val="002B5F4C"/>
    <w:rsid w:val="002C1A38"/>
    <w:rsid w:val="002D6A35"/>
    <w:rsid w:val="002E6905"/>
    <w:rsid w:val="002E72DF"/>
    <w:rsid w:val="002F54A3"/>
    <w:rsid w:val="00300FC5"/>
    <w:rsid w:val="00382DB7"/>
    <w:rsid w:val="0038342F"/>
    <w:rsid w:val="003B26E2"/>
    <w:rsid w:val="0042001E"/>
    <w:rsid w:val="004D503C"/>
    <w:rsid w:val="004E3B5C"/>
    <w:rsid w:val="00503B6B"/>
    <w:rsid w:val="00517E21"/>
    <w:rsid w:val="005279C4"/>
    <w:rsid w:val="0054621A"/>
    <w:rsid w:val="00567809"/>
    <w:rsid w:val="005A11E6"/>
    <w:rsid w:val="005A193F"/>
    <w:rsid w:val="005A308B"/>
    <w:rsid w:val="005C6299"/>
    <w:rsid w:val="0063429E"/>
    <w:rsid w:val="00652EB7"/>
    <w:rsid w:val="006626DE"/>
    <w:rsid w:val="00695E17"/>
    <w:rsid w:val="006B386D"/>
    <w:rsid w:val="006D7771"/>
    <w:rsid w:val="007156A8"/>
    <w:rsid w:val="007671E2"/>
    <w:rsid w:val="00770D6E"/>
    <w:rsid w:val="007937E1"/>
    <w:rsid w:val="007C7EB6"/>
    <w:rsid w:val="007D4977"/>
    <w:rsid w:val="007E1AD1"/>
    <w:rsid w:val="007E40C6"/>
    <w:rsid w:val="007F02E4"/>
    <w:rsid w:val="00820FA0"/>
    <w:rsid w:val="008520DC"/>
    <w:rsid w:val="008600C3"/>
    <w:rsid w:val="008602F8"/>
    <w:rsid w:val="008E3857"/>
    <w:rsid w:val="008F1DE5"/>
    <w:rsid w:val="008F37CC"/>
    <w:rsid w:val="00907066"/>
    <w:rsid w:val="009412F3"/>
    <w:rsid w:val="009865DB"/>
    <w:rsid w:val="00990F3A"/>
    <w:rsid w:val="009C2FC8"/>
    <w:rsid w:val="009C498F"/>
    <w:rsid w:val="009C6B35"/>
    <w:rsid w:val="009C7DFC"/>
    <w:rsid w:val="009D0974"/>
    <w:rsid w:val="009D29FD"/>
    <w:rsid w:val="009F3291"/>
    <w:rsid w:val="00A01597"/>
    <w:rsid w:val="00A04F63"/>
    <w:rsid w:val="00A22E80"/>
    <w:rsid w:val="00A402D6"/>
    <w:rsid w:val="00A4296C"/>
    <w:rsid w:val="00A82455"/>
    <w:rsid w:val="00A92E5C"/>
    <w:rsid w:val="00AA591B"/>
    <w:rsid w:val="00AB0ECB"/>
    <w:rsid w:val="00AB1762"/>
    <w:rsid w:val="00AC63AD"/>
    <w:rsid w:val="00AF60A6"/>
    <w:rsid w:val="00B02181"/>
    <w:rsid w:val="00B42B5E"/>
    <w:rsid w:val="00B43366"/>
    <w:rsid w:val="00B45876"/>
    <w:rsid w:val="00B70A64"/>
    <w:rsid w:val="00B76A06"/>
    <w:rsid w:val="00B83CAB"/>
    <w:rsid w:val="00BA20C2"/>
    <w:rsid w:val="00BB66C8"/>
    <w:rsid w:val="00BD2C6A"/>
    <w:rsid w:val="00BD4AD6"/>
    <w:rsid w:val="00C04F99"/>
    <w:rsid w:val="00C3780A"/>
    <w:rsid w:val="00C53690"/>
    <w:rsid w:val="00C82C81"/>
    <w:rsid w:val="00C9128A"/>
    <w:rsid w:val="00C92DC9"/>
    <w:rsid w:val="00CD5DC8"/>
    <w:rsid w:val="00CD6E02"/>
    <w:rsid w:val="00CF0EE5"/>
    <w:rsid w:val="00CF70E0"/>
    <w:rsid w:val="00D043A4"/>
    <w:rsid w:val="00D13396"/>
    <w:rsid w:val="00D22B02"/>
    <w:rsid w:val="00D3362E"/>
    <w:rsid w:val="00D5338D"/>
    <w:rsid w:val="00D653C2"/>
    <w:rsid w:val="00D938EA"/>
    <w:rsid w:val="00DC3F33"/>
    <w:rsid w:val="00E05CBD"/>
    <w:rsid w:val="00E24484"/>
    <w:rsid w:val="00E36C71"/>
    <w:rsid w:val="00E606E3"/>
    <w:rsid w:val="00E726C7"/>
    <w:rsid w:val="00E73193"/>
    <w:rsid w:val="00EA4BD8"/>
    <w:rsid w:val="00EB6FB9"/>
    <w:rsid w:val="00EC52C8"/>
    <w:rsid w:val="00EF4343"/>
    <w:rsid w:val="00F0597C"/>
    <w:rsid w:val="00F17229"/>
    <w:rsid w:val="00F2168A"/>
    <w:rsid w:val="00F219ED"/>
    <w:rsid w:val="00F46D3A"/>
    <w:rsid w:val="00F74F2D"/>
    <w:rsid w:val="00F84200"/>
    <w:rsid w:val="00FD1FA2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6BC1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402D6"/>
    <w:rPr>
      <w:color w:val="808080"/>
    </w:rPr>
  </w:style>
  <w:style w:type="paragraph" w:styleId="Revision">
    <w:name w:val="Revision"/>
    <w:hidden/>
    <w:uiPriority w:val="99"/>
    <w:semiHidden/>
    <w:rsid w:val="0066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F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0A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0A6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A4B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sa.imeetcentral.com/p3164/folder/WzIwLDE2MjcxNzgzXQ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rxiv.org/abs/2209.012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thub.com/CWE-CAPEC/REST-API-wg/blob/main/specifications/openapi.y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1663-D000-4F1D-B22A-7A025C9D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11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Sherman, Brent M</cp:lastModifiedBy>
  <cp:revision>4</cp:revision>
  <cp:lastPrinted>2019-10-01T14:16:00Z</cp:lastPrinted>
  <dcterms:created xsi:type="dcterms:W3CDTF">2023-02-21T13:26:00Z</dcterms:created>
  <dcterms:modified xsi:type="dcterms:W3CDTF">2023-05-09T21:55:00Z</dcterms:modified>
</cp:coreProperties>
</file>