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B488C9" w14:textId="77777777" w:rsidR="00F67E36" w:rsidRPr="00A43074" w:rsidRDefault="09A02D66" w:rsidP="00F67E36">
      <w:pPr>
        <w:spacing w:after="240"/>
        <w:rPr>
          <w:rFonts w:eastAsiaTheme="minorEastAsia" w:cstheme="minorEastAsia"/>
          <w:sz w:val="22"/>
          <w:szCs w:val="22"/>
          <w:lang w:val="en-GB"/>
        </w:rPr>
      </w:pPr>
      <w:r w:rsidRPr="00A43074">
        <w:rPr>
          <w:rFonts w:eastAsiaTheme="minorEastAsia" w:cstheme="minorEastAsia"/>
          <w:b/>
          <w:bCs/>
          <w:sz w:val="22"/>
          <w:szCs w:val="22"/>
          <w:lang w:val="en-GB"/>
        </w:rPr>
        <w:t>Table 2.</w:t>
      </w:r>
      <w:r w:rsidRPr="00A43074">
        <w:rPr>
          <w:rFonts w:eastAsiaTheme="minorEastAsia" w:cstheme="minorEastAsia"/>
          <w:sz w:val="22"/>
          <w:szCs w:val="22"/>
          <w:lang w:val="en-GB"/>
        </w:rPr>
        <w:t xml:space="preserve"> Approach to qualitative data analysis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5B39F6" w:rsidRPr="00A43074" w14:paraId="4BE14A7D" w14:textId="77777777" w:rsidTr="00BC27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  <w:shd w:val="clear" w:color="auto" w:fill="auto"/>
          </w:tcPr>
          <w:p w14:paraId="5147F07C" w14:textId="77777777" w:rsidR="005B39F6" w:rsidRPr="00A43074" w:rsidRDefault="09A02D66" w:rsidP="09A02D66">
            <w:pPr>
              <w:rPr>
                <w:rFonts w:eastAsiaTheme="minorEastAsia"/>
                <w:sz w:val="22"/>
                <w:szCs w:val="22"/>
                <w:lang w:val="en-GB"/>
              </w:rPr>
            </w:pPr>
            <w:r w:rsidRPr="00A43074">
              <w:rPr>
                <w:rFonts w:eastAsiaTheme="minorEastAsia"/>
                <w:sz w:val="22"/>
                <w:szCs w:val="22"/>
                <w:lang w:val="en-GB"/>
              </w:rPr>
              <w:t>Phase</w:t>
            </w:r>
          </w:p>
        </w:tc>
        <w:tc>
          <w:tcPr>
            <w:tcW w:w="4505" w:type="dxa"/>
            <w:shd w:val="clear" w:color="auto" w:fill="auto"/>
          </w:tcPr>
          <w:p w14:paraId="59DF187D" w14:textId="77777777" w:rsidR="005B39F6" w:rsidRPr="00A43074" w:rsidRDefault="09A02D66" w:rsidP="09A02D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2"/>
                <w:szCs w:val="22"/>
                <w:lang w:val="en-GB"/>
              </w:rPr>
            </w:pPr>
            <w:r w:rsidRPr="00A43074">
              <w:rPr>
                <w:rFonts w:eastAsiaTheme="minorEastAsia"/>
                <w:sz w:val="22"/>
                <w:szCs w:val="22"/>
                <w:lang w:val="en-GB"/>
              </w:rPr>
              <w:t>Description</w:t>
            </w:r>
          </w:p>
        </w:tc>
      </w:tr>
      <w:tr w:rsidR="005B39F6" w:rsidRPr="00A43074" w14:paraId="0761A5A4" w14:textId="77777777" w:rsidTr="00BC2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  <w:shd w:val="clear" w:color="auto" w:fill="auto"/>
          </w:tcPr>
          <w:p w14:paraId="6858B30B" w14:textId="77777777" w:rsidR="005B39F6" w:rsidRPr="00A43074" w:rsidRDefault="09A02D66" w:rsidP="002A7520">
            <w:pPr>
              <w:spacing w:after="240"/>
              <w:rPr>
                <w:rFonts w:eastAsiaTheme="minorEastAsia"/>
                <w:sz w:val="22"/>
                <w:szCs w:val="22"/>
                <w:lang w:val="en-GB"/>
              </w:rPr>
            </w:pPr>
            <w:r w:rsidRPr="00A43074">
              <w:rPr>
                <w:rFonts w:eastAsiaTheme="minorEastAsia"/>
                <w:sz w:val="22"/>
                <w:szCs w:val="22"/>
                <w:lang w:val="en-GB"/>
              </w:rPr>
              <w:t>Transcription and data cleaning</w:t>
            </w:r>
          </w:p>
        </w:tc>
        <w:tc>
          <w:tcPr>
            <w:tcW w:w="4505" w:type="dxa"/>
            <w:shd w:val="clear" w:color="auto" w:fill="auto"/>
          </w:tcPr>
          <w:p w14:paraId="04299A6D" w14:textId="1B301938" w:rsidR="005B39F6" w:rsidRPr="00BC27AF" w:rsidRDefault="09A02D66" w:rsidP="00BC27A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2"/>
                <w:szCs w:val="22"/>
                <w:lang w:val="en-GB"/>
              </w:rPr>
            </w:pPr>
            <w:r w:rsidRPr="00BC27AF">
              <w:rPr>
                <w:rFonts w:eastAsiaTheme="minorEastAsia"/>
                <w:sz w:val="22"/>
                <w:szCs w:val="22"/>
                <w:lang w:val="en-GB"/>
              </w:rPr>
              <w:t>Interviews transcribed by a professional company (Voicescript) were checked for accuracy. Personal information (</w:t>
            </w:r>
            <w:r w:rsidRPr="00BC27AF">
              <w:rPr>
                <w:rFonts w:eastAsiaTheme="minorEastAsia"/>
                <w:i/>
                <w:sz w:val="22"/>
                <w:szCs w:val="22"/>
                <w:lang w:val="en-GB"/>
              </w:rPr>
              <w:t>e.g</w:t>
            </w:r>
            <w:ins w:id="0" w:author="O'Hara, Caitlin" w:date="2017-07-13T12:48:00Z">
              <w:r w:rsidR="000711E3">
                <w:rPr>
                  <w:rFonts w:eastAsiaTheme="minorEastAsia"/>
                  <w:i/>
                  <w:sz w:val="22"/>
                  <w:szCs w:val="22"/>
                  <w:lang w:val="en-GB"/>
                </w:rPr>
                <w:t>.</w:t>
              </w:r>
            </w:ins>
            <w:r w:rsidR="00F67E36" w:rsidRPr="00BC27AF">
              <w:rPr>
                <w:rFonts w:eastAsiaTheme="minorEastAsia"/>
                <w:i/>
                <w:sz w:val="22"/>
                <w:szCs w:val="22"/>
                <w:lang w:val="en-GB"/>
              </w:rPr>
              <w:t xml:space="preserve">, </w:t>
            </w:r>
            <w:r w:rsidRPr="00BC27AF">
              <w:rPr>
                <w:rFonts w:eastAsiaTheme="minorEastAsia"/>
                <w:sz w:val="22"/>
                <w:szCs w:val="22"/>
                <w:lang w:val="en-GB"/>
              </w:rPr>
              <w:t xml:space="preserve">names) </w:t>
            </w:r>
            <w:proofErr w:type="gramStart"/>
            <w:r w:rsidRPr="00BC27AF">
              <w:rPr>
                <w:rFonts w:eastAsiaTheme="minorEastAsia"/>
                <w:sz w:val="22"/>
                <w:szCs w:val="22"/>
                <w:lang w:val="en-GB"/>
              </w:rPr>
              <w:t>were</w:t>
            </w:r>
            <w:proofErr w:type="gramEnd"/>
            <w:r w:rsidRPr="00BC27AF">
              <w:rPr>
                <w:rFonts w:eastAsiaTheme="minorEastAsia"/>
                <w:sz w:val="22"/>
                <w:szCs w:val="22"/>
                <w:lang w:val="en-GB"/>
              </w:rPr>
              <w:t xml:space="preserve"> removed to ensure anonymi</w:t>
            </w:r>
            <w:r w:rsidR="00BC27AF">
              <w:rPr>
                <w:rFonts w:eastAsiaTheme="minorEastAsia"/>
                <w:sz w:val="22"/>
                <w:szCs w:val="22"/>
                <w:lang w:val="en-GB"/>
              </w:rPr>
              <w:t>ty</w:t>
            </w:r>
            <w:r w:rsidRPr="00BC27AF">
              <w:rPr>
                <w:rFonts w:eastAsiaTheme="minorEastAsia"/>
                <w:sz w:val="22"/>
                <w:szCs w:val="22"/>
                <w:lang w:val="en-GB"/>
              </w:rPr>
              <w:t xml:space="preserve">. </w:t>
            </w:r>
          </w:p>
        </w:tc>
      </w:tr>
      <w:tr w:rsidR="005B39F6" w:rsidRPr="00A43074" w14:paraId="1761DE1F" w14:textId="77777777" w:rsidTr="00BC27AF">
        <w:trPr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  <w:shd w:val="clear" w:color="auto" w:fill="auto"/>
          </w:tcPr>
          <w:p w14:paraId="3C35B225" w14:textId="77777777" w:rsidR="005B39F6" w:rsidRPr="00A43074" w:rsidRDefault="09A02D66" w:rsidP="002A7520">
            <w:pPr>
              <w:spacing w:after="240"/>
              <w:rPr>
                <w:rFonts w:eastAsiaTheme="minorEastAsia"/>
                <w:sz w:val="22"/>
                <w:szCs w:val="22"/>
                <w:lang w:val="en-GB"/>
              </w:rPr>
            </w:pPr>
            <w:r w:rsidRPr="00A43074">
              <w:rPr>
                <w:rFonts w:eastAsiaTheme="minorEastAsia"/>
                <w:sz w:val="22"/>
                <w:szCs w:val="22"/>
                <w:lang w:val="en-GB"/>
              </w:rPr>
              <w:t>Familiarising with data and generating initial themes</w:t>
            </w:r>
          </w:p>
        </w:tc>
        <w:tc>
          <w:tcPr>
            <w:tcW w:w="4505" w:type="dxa"/>
            <w:shd w:val="clear" w:color="auto" w:fill="auto"/>
          </w:tcPr>
          <w:p w14:paraId="5AD157D0" w14:textId="1F4431FE" w:rsidR="005B39F6" w:rsidRPr="00BC27AF" w:rsidRDefault="09A02D66" w:rsidP="002A7520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2"/>
                <w:szCs w:val="22"/>
                <w:lang w:val="en-GB"/>
              </w:rPr>
            </w:pPr>
            <w:r w:rsidRPr="00BC27AF">
              <w:rPr>
                <w:rFonts w:eastAsiaTheme="minorEastAsia"/>
                <w:sz w:val="22"/>
                <w:szCs w:val="22"/>
                <w:lang w:val="en-GB"/>
              </w:rPr>
              <w:t>C</w:t>
            </w:r>
            <w:ins w:id="1" w:author="O'Hara, Caitlin" w:date="2017-07-13T12:48:00Z">
              <w:r w:rsidR="000711E3">
                <w:rPr>
                  <w:rFonts w:eastAsiaTheme="minorEastAsia"/>
                  <w:sz w:val="22"/>
                  <w:szCs w:val="22"/>
                  <w:lang w:val="en-GB"/>
                </w:rPr>
                <w:t>B</w:t>
              </w:r>
            </w:ins>
            <w:r w:rsidRPr="00BC27AF">
              <w:rPr>
                <w:rFonts w:eastAsiaTheme="minorEastAsia"/>
                <w:sz w:val="22"/>
                <w:szCs w:val="22"/>
                <w:lang w:val="en-GB"/>
              </w:rPr>
              <w:t>O read and re-read a sample of transcripts noting down initial ideas around main themes and potential codes.</w:t>
            </w:r>
          </w:p>
        </w:tc>
      </w:tr>
      <w:tr w:rsidR="005B39F6" w:rsidRPr="00A43074" w14:paraId="3CC79AFC" w14:textId="77777777" w:rsidTr="00BC2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  <w:shd w:val="clear" w:color="auto" w:fill="auto"/>
          </w:tcPr>
          <w:p w14:paraId="05D34208" w14:textId="77777777" w:rsidR="005B39F6" w:rsidRPr="00A43074" w:rsidRDefault="09A02D66" w:rsidP="002A7520">
            <w:pPr>
              <w:spacing w:after="240"/>
              <w:rPr>
                <w:rFonts w:eastAsiaTheme="minorEastAsia"/>
                <w:sz w:val="22"/>
                <w:szCs w:val="22"/>
                <w:lang w:val="en-GB"/>
              </w:rPr>
            </w:pPr>
            <w:r w:rsidRPr="00A43074">
              <w:rPr>
                <w:rFonts w:eastAsiaTheme="minorEastAsia"/>
                <w:sz w:val="22"/>
                <w:szCs w:val="22"/>
                <w:lang w:val="en-GB"/>
              </w:rPr>
              <w:t xml:space="preserve">Developing the coding framework </w:t>
            </w:r>
          </w:p>
        </w:tc>
        <w:tc>
          <w:tcPr>
            <w:tcW w:w="4505" w:type="dxa"/>
            <w:shd w:val="clear" w:color="auto" w:fill="auto"/>
          </w:tcPr>
          <w:p w14:paraId="2FAA4398" w14:textId="163E9D0A" w:rsidR="005B39F6" w:rsidRPr="00BC27AF" w:rsidRDefault="09A02D66" w:rsidP="00A43074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EastAsia"/>
                <w:sz w:val="22"/>
                <w:szCs w:val="22"/>
                <w:lang w:val="en-GB"/>
              </w:rPr>
            </w:pPr>
            <w:r w:rsidRPr="00BC27AF">
              <w:rPr>
                <w:rFonts w:eastAsiaTheme="minorEastAsia" w:cstheme="minorEastAsia"/>
                <w:sz w:val="22"/>
                <w:szCs w:val="22"/>
                <w:lang w:val="en-GB"/>
              </w:rPr>
              <w:t xml:space="preserve">Using </w:t>
            </w:r>
            <w:proofErr w:type="spellStart"/>
            <w:r w:rsidRPr="00BC27AF">
              <w:rPr>
                <w:rFonts w:eastAsiaTheme="minorEastAsia" w:cstheme="minorEastAsia"/>
                <w:color w:val="333333"/>
                <w:sz w:val="22"/>
                <w:szCs w:val="22"/>
              </w:rPr>
              <w:t>NVivo</w:t>
            </w:r>
            <w:proofErr w:type="spellEnd"/>
            <w:r w:rsidRPr="00BC27AF">
              <w:rPr>
                <w:rFonts w:eastAsiaTheme="minorEastAsia" w:cstheme="minorEastAsia"/>
                <w:color w:val="333333"/>
                <w:sz w:val="22"/>
                <w:szCs w:val="22"/>
              </w:rPr>
              <w:t xml:space="preserve"> 10 Software</w:t>
            </w:r>
            <w:r w:rsidR="43D16D9D" w:rsidRPr="00BC27AF">
              <w:rPr>
                <w:rFonts w:eastAsiaTheme="minorEastAsia" w:cstheme="minorEastAsia"/>
                <w:color w:val="333333"/>
                <w:sz w:val="22"/>
                <w:szCs w:val="22"/>
              </w:rPr>
              <w:t>,</w:t>
            </w:r>
            <w:r w:rsidRPr="00BC27AF">
              <w:rPr>
                <w:rFonts w:eastAsiaTheme="minorEastAsia" w:cstheme="minorEastAsia"/>
                <w:color w:val="333333"/>
                <w:sz w:val="22"/>
                <w:szCs w:val="22"/>
              </w:rPr>
              <w:t xml:space="preserve"> C</w:t>
            </w:r>
            <w:ins w:id="2" w:author="O'Hara, Caitlin" w:date="2017-07-13T12:49:00Z">
              <w:r w:rsidR="000711E3">
                <w:rPr>
                  <w:rFonts w:eastAsiaTheme="minorEastAsia" w:cstheme="minorEastAsia"/>
                  <w:color w:val="333333"/>
                  <w:sz w:val="22"/>
                  <w:szCs w:val="22"/>
                </w:rPr>
                <w:t>B</w:t>
              </w:r>
            </w:ins>
            <w:r w:rsidRPr="00BC27AF">
              <w:rPr>
                <w:rFonts w:eastAsiaTheme="minorEastAsia" w:cstheme="minorEastAsia"/>
                <w:color w:val="333333"/>
                <w:sz w:val="22"/>
                <w:szCs w:val="22"/>
              </w:rPr>
              <w:t xml:space="preserve">O created codes for initial main themes </w:t>
            </w:r>
            <w:r w:rsidR="00EC3596" w:rsidRPr="00BC27AF">
              <w:rPr>
                <w:rFonts w:eastAsiaTheme="minorEastAsia" w:cstheme="minorEastAsia"/>
                <w:color w:val="333333"/>
                <w:sz w:val="22"/>
                <w:szCs w:val="22"/>
              </w:rPr>
              <w:t>(</w:t>
            </w:r>
            <w:r w:rsidR="00EC3596" w:rsidRPr="00BC27AF">
              <w:rPr>
                <w:rFonts w:eastAsiaTheme="minorEastAsia" w:cstheme="minorEastAsia"/>
                <w:i/>
                <w:iCs/>
                <w:color w:val="333333"/>
                <w:sz w:val="22"/>
                <w:szCs w:val="22"/>
              </w:rPr>
              <w:t xml:space="preserve">e.g., </w:t>
            </w:r>
            <w:r w:rsidR="00EC3596" w:rsidRPr="00BC27AF">
              <w:rPr>
                <w:rFonts w:eastAsiaTheme="minorEastAsia" w:cstheme="minorEastAsia"/>
                <w:color w:val="333333"/>
                <w:sz w:val="22"/>
                <w:szCs w:val="22"/>
              </w:rPr>
              <w:t xml:space="preserve">thoughts on </w:t>
            </w:r>
            <w:proofErr w:type="spellStart"/>
            <w:r w:rsidR="00EC3596" w:rsidRPr="00BC27AF">
              <w:rPr>
                <w:rFonts w:eastAsiaTheme="minorEastAsia" w:cstheme="minorEastAsia"/>
                <w:color w:val="333333"/>
                <w:sz w:val="22"/>
                <w:szCs w:val="22"/>
              </w:rPr>
              <w:t>FiSh</w:t>
            </w:r>
            <w:proofErr w:type="spellEnd"/>
            <w:r w:rsidR="00EC3596" w:rsidRPr="00BC27AF">
              <w:rPr>
                <w:rFonts w:eastAsiaTheme="minorEastAsia" w:cstheme="minorEastAsia"/>
                <w:color w:val="333333"/>
                <w:sz w:val="22"/>
                <w:szCs w:val="22"/>
              </w:rPr>
              <w:t xml:space="preserve">; thoughts on </w:t>
            </w:r>
            <w:proofErr w:type="spellStart"/>
            <w:r w:rsidR="00EC3596" w:rsidRPr="00BC27AF">
              <w:rPr>
                <w:rFonts w:eastAsiaTheme="minorEastAsia" w:cstheme="minorEastAsia"/>
                <w:color w:val="333333"/>
                <w:sz w:val="22"/>
                <w:szCs w:val="22"/>
              </w:rPr>
              <w:t>FiSh</w:t>
            </w:r>
            <w:proofErr w:type="spellEnd"/>
            <w:r w:rsidR="00EC3596" w:rsidRPr="00BC27AF">
              <w:rPr>
                <w:rFonts w:eastAsiaTheme="minorEastAsia" w:cstheme="minorEastAsia"/>
                <w:color w:val="333333"/>
                <w:sz w:val="22"/>
                <w:szCs w:val="22"/>
              </w:rPr>
              <w:t xml:space="preserve"> PIS; thoughts on RWPC; decision-making in the emergency setting; and misunderstandings and misconceptions)</w:t>
            </w:r>
            <w:r w:rsidR="43D16D9D" w:rsidRPr="00BC27AF">
              <w:rPr>
                <w:rFonts w:eastAsiaTheme="minorEastAsia" w:cstheme="minorEastAsia"/>
                <w:color w:val="333333"/>
                <w:sz w:val="22"/>
                <w:szCs w:val="22"/>
              </w:rPr>
              <w:t xml:space="preserve"> </w:t>
            </w:r>
            <w:r w:rsidRPr="00BC27AF">
              <w:rPr>
                <w:rFonts w:eastAsiaTheme="minorEastAsia" w:cstheme="minorEastAsia"/>
                <w:color w:val="333333"/>
                <w:sz w:val="22"/>
                <w:szCs w:val="22"/>
              </w:rPr>
              <w:t xml:space="preserve">and began developing a coding framework using line by line coding, comparing between transcripts as part of </w:t>
            </w:r>
            <w:r w:rsidRPr="00BC27AF">
              <w:rPr>
                <w:rFonts w:eastAsiaTheme="minorEastAsia" w:cstheme="minorEastAsia"/>
                <w:sz w:val="22"/>
                <w:szCs w:val="22"/>
                <w:lang w:val="en-GB"/>
              </w:rPr>
              <w:t>a constant comparative approach</w:t>
            </w:r>
            <w:r w:rsidR="00A43074" w:rsidRPr="00BC27AF">
              <w:rPr>
                <w:rFonts w:eastAsiaTheme="minorEastAsia" w:cstheme="minorEastAsia"/>
                <w:sz w:val="22"/>
                <w:szCs w:val="22"/>
                <w:lang w:val="en-GB"/>
              </w:rPr>
              <w:t xml:space="preserve"> </w:t>
            </w:r>
            <w:r w:rsidR="754AAD71" w:rsidRPr="00BC27AF">
              <w:rPr>
                <w:rFonts w:eastAsiaTheme="minorEastAsia" w:cstheme="minorEastAsia"/>
                <w:sz w:val="22"/>
                <w:szCs w:val="22"/>
                <w:vertAlign w:val="superscript"/>
                <w:lang w:val="en-GB"/>
              </w:rPr>
              <w:t>2</w:t>
            </w:r>
            <w:r w:rsidR="204E1A21" w:rsidRPr="00BC27AF">
              <w:rPr>
                <w:rFonts w:eastAsiaTheme="minorEastAsia" w:cstheme="minorEastAsia"/>
                <w:sz w:val="22"/>
                <w:szCs w:val="22"/>
                <w:vertAlign w:val="superscript"/>
                <w:lang w:val="en-GB"/>
              </w:rPr>
              <w:t>9</w:t>
            </w:r>
            <w:r w:rsidR="789BB373" w:rsidRPr="00BC27AF">
              <w:rPr>
                <w:rFonts w:eastAsiaTheme="minorEastAsia" w:cstheme="minorEastAsia"/>
                <w:sz w:val="22"/>
                <w:szCs w:val="22"/>
                <w:vertAlign w:val="superscript"/>
                <w:lang w:val="en-GB"/>
              </w:rPr>
              <w:t xml:space="preserve"> 30 </w:t>
            </w:r>
            <w:r w:rsidR="204E1A21" w:rsidRPr="00BC27AF">
              <w:rPr>
                <w:rFonts w:eastAsiaTheme="minorEastAsia" w:cstheme="minorEastAsia"/>
                <w:sz w:val="22"/>
                <w:szCs w:val="22"/>
                <w:vertAlign w:val="superscript"/>
                <w:lang w:val="en-GB"/>
              </w:rPr>
              <w:t>31</w:t>
            </w:r>
            <w:r w:rsidRPr="00BC27AF">
              <w:rPr>
                <w:rFonts w:eastAsiaTheme="minorEastAsia" w:cstheme="minorEastAsia"/>
                <w:sz w:val="22"/>
                <w:szCs w:val="22"/>
                <w:lang w:val="en-GB"/>
              </w:rPr>
              <w:t>.</w:t>
            </w:r>
          </w:p>
        </w:tc>
      </w:tr>
      <w:tr w:rsidR="003E3DBC" w:rsidRPr="00A43074" w14:paraId="7D6A51DA" w14:textId="77777777" w:rsidTr="00BC27AF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  <w:shd w:val="clear" w:color="auto" w:fill="auto"/>
          </w:tcPr>
          <w:p w14:paraId="24DC21CA" w14:textId="77777777" w:rsidR="003E3DBC" w:rsidRPr="00A43074" w:rsidRDefault="09A02D66" w:rsidP="002A7520">
            <w:pPr>
              <w:spacing w:after="240"/>
              <w:rPr>
                <w:rFonts w:eastAsiaTheme="minorEastAsia"/>
                <w:sz w:val="22"/>
                <w:szCs w:val="22"/>
                <w:lang w:val="en-GB"/>
              </w:rPr>
            </w:pPr>
            <w:r w:rsidRPr="00A43074">
              <w:rPr>
                <w:rFonts w:eastAsiaTheme="minorEastAsia"/>
                <w:sz w:val="22"/>
                <w:szCs w:val="22"/>
                <w:lang w:val="en-GB"/>
              </w:rPr>
              <w:t>Initial coding meeting</w:t>
            </w:r>
          </w:p>
        </w:tc>
        <w:tc>
          <w:tcPr>
            <w:tcW w:w="4505" w:type="dxa"/>
            <w:shd w:val="clear" w:color="auto" w:fill="auto"/>
          </w:tcPr>
          <w:p w14:paraId="530649B1" w14:textId="7B1B5236" w:rsidR="003E3DBC" w:rsidRPr="00A43074" w:rsidRDefault="09A02D66" w:rsidP="002A7520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2"/>
                <w:szCs w:val="22"/>
                <w:lang w:val="en-GB"/>
              </w:rPr>
            </w:pPr>
            <w:r w:rsidRPr="00A43074">
              <w:rPr>
                <w:rFonts w:eastAsiaTheme="minorEastAsia"/>
                <w:sz w:val="22"/>
                <w:szCs w:val="22"/>
                <w:lang w:val="en-GB"/>
              </w:rPr>
              <w:t>C</w:t>
            </w:r>
            <w:ins w:id="3" w:author="O'Hara, Caitlin" w:date="2017-07-13T12:49:00Z">
              <w:r w:rsidR="000711E3">
                <w:rPr>
                  <w:rFonts w:eastAsiaTheme="minorEastAsia"/>
                  <w:sz w:val="22"/>
                  <w:szCs w:val="22"/>
                  <w:lang w:val="en-GB"/>
                </w:rPr>
                <w:t>B</w:t>
              </w:r>
            </w:ins>
            <w:r w:rsidRPr="00A43074">
              <w:rPr>
                <w:rFonts w:eastAsiaTheme="minorEastAsia"/>
                <w:sz w:val="22"/>
                <w:szCs w:val="22"/>
                <w:lang w:val="en-GB"/>
              </w:rPr>
              <w:t>O and KW met to discuss early themes and develop the coding framework.</w:t>
            </w:r>
          </w:p>
        </w:tc>
      </w:tr>
      <w:tr w:rsidR="003E3DBC" w:rsidRPr="00A43074" w14:paraId="5A41875A" w14:textId="77777777" w:rsidTr="00BC2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  <w:shd w:val="clear" w:color="auto" w:fill="auto"/>
          </w:tcPr>
          <w:p w14:paraId="2C964B86" w14:textId="77777777" w:rsidR="003E3DBC" w:rsidRPr="00A43074" w:rsidRDefault="09A02D66" w:rsidP="002A7520">
            <w:pPr>
              <w:spacing w:after="240"/>
              <w:rPr>
                <w:rFonts w:eastAsiaTheme="minorEastAsia"/>
                <w:sz w:val="22"/>
                <w:szCs w:val="22"/>
                <w:lang w:val="en-GB"/>
              </w:rPr>
            </w:pPr>
            <w:r w:rsidRPr="00A43074">
              <w:rPr>
                <w:rFonts w:eastAsiaTheme="minorEastAsia"/>
                <w:sz w:val="22"/>
                <w:szCs w:val="22"/>
                <w:lang w:val="en-GB"/>
              </w:rPr>
              <w:t xml:space="preserve">Second coding </w:t>
            </w:r>
          </w:p>
        </w:tc>
        <w:tc>
          <w:tcPr>
            <w:tcW w:w="4505" w:type="dxa"/>
            <w:shd w:val="clear" w:color="auto" w:fill="auto"/>
          </w:tcPr>
          <w:p w14:paraId="13E8FD8D" w14:textId="200F596A" w:rsidR="003E3DBC" w:rsidRPr="00A43074" w:rsidRDefault="09A02D66" w:rsidP="00BC27AF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2"/>
                <w:szCs w:val="22"/>
                <w:lang w:val="en-GB"/>
              </w:rPr>
            </w:pPr>
            <w:r w:rsidRPr="00A43074">
              <w:rPr>
                <w:rFonts w:eastAsiaTheme="minorEastAsia"/>
                <w:sz w:val="22"/>
                <w:szCs w:val="22"/>
                <w:lang w:val="en-GB"/>
              </w:rPr>
              <w:t>KW second coded a sample (</w:t>
            </w:r>
            <w:r w:rsidR="00EC3596" w:rsidRPr="00A43074">
              <w:rPr>
                <w:rFonts w:eastAsiaTheme="minorEastAsia"/>
                <w:sz w:val="22"/>
                <w:szCs w:val="22"/>
                <w:lang w:val="en-GB"/>
              </w:rPr>
              <w:t>2</w:t>
            </w:r>
            <w:r w:rsidRPr="00A43074">
              <w:rPr>
                <w:rFonts w:eastAsiaTheme="minorEastAsia"/>
                <w:sz w:val="22"/>
                <w:szCs w:val="22"/>
                <w:lang w:val="en-GB"/>
              </w:rPr>
              <w:t xml:space="preserve"> bereaved, </w:t>
            </w:r>
            <w:r w:rsidR="00EC3596" w:rsidRPr="00A43074">
              <w:rPr>
                <w:rFonts w:eastAsiaTheme="minorEastAsia"/>
                <w:sz w:val="22"/>
                <w:szCs w:val="22"/>
                <w:lang w:val="en-GB"/>
              </w:rPr>
              <w:t>1</w:t>
            </w:r>
            <w:r w:rsidRPr="00A43074">
              <w:rPr>
                <w:rFonts w:eastAsiaTheme="minorEastAsia"/>
                <w:sz w:val="22"/>
                <w:szCs w:val="22"/>
                <w:lang w:val="en-GB"/>
              </w:rPr>
              <w:t xml:space="preserve"> non</w:t>
            </w:r>
            <w:r w:rsidR="00EC3596" w:rsidRPr="00A43074">
              <w:rPr>
                <w:rFonts w:eastAsiaTheme="minorEastAsia"/>
                <w:sz w:val="22"/>
                <w:szCs w:val="22"/>
                <w:lang w:val="en-GB"/>
              </w:rPr>
              <w:t>-</w:t>
            </w:r>
            <w:r w:rsidRPr="00A43074">
              <w:rPr>
                <w:rFonts w:eastAsiaTheme="minorEastAsia"/>
                <w:sz w:val="22"/>
                <w:szCs w:val="22"/>
                <w:lang w:val="en-GB"/>
              </w:rPr>
              <w:t>bereaved</w:t>
            </w:r>
            <w:r w:rsidR="00BC27AF">
              <w:rPr>
                <w:rFonts w:eastAsiaTheme="minorEastAsia"/>
                <w:sz w:val="22"/>
                <w:szCs w:val="22"/>
                <w:lang w:val="en-GB"/>
              </w:rPr>
              <w:t xml:space="preserve">; </w:t>
            </w:r>
            <w:r w:rsidR="00BC27AF" w:rsidRPr="00A43074">
              <w:rPr>
                <w:rFonts w:eastAsiaTheme="minorEastAsia"/>
                <w:sz w:val="22"/>
                <w:szCs w:val="22"/>
                <w:lang w:val="en-GB"/>
              </w:rPr>
              <w:t>15%,</w:t>
            </w:r>
            <w:r w:rsidRPr="00A43074">
              <w:rPr>
                <w:rFonts w:eastAsiaTheme="minorEastAsia"/>
                <w:sz w:val="22"/>
                <w:szCs w:val="22"/>
                <w:lang w:val="en-GB"/>
              </w:rPr>
              <w:t xml:space="preserve">) of transcripts and </w:t>
            </w:r>
            <w:r w:rsidR="00EC3596" w:rsidRPr="00A43074">
              <w:rPr>
                <w:rFonts w:eastAsiaTheme="minorEastAsia"/>
                <w:sz w:val="22"/>
                <w:szCs w:val="22"/>
                <w:lang w:val="en-GB"/>
              </w:rPr>
              <w:t xml:space="preserve">made </w:t>
            </w:r>
            <w:r w:rsidRPr="00A43074">
              <w:rPr>
                <w:rFonts w:eastAsiaTheme="minorEastAsia"/>
                <w:sz w:val="22"/>
                <w:szCs w:val="22"/>
                <w:lang w:val="en-GB"/>
              </w:rPr>
              <w:t>notes on any new themes identified and how the framework could be refined.</w:t>
            </w:r>
          </w:p>
        </w:tc>
      </w:tr>
      <w:tr w:rsidR="00B81B91" w:rsidRPr="00A43074" w14:paraId="6CA52116" w14:textId="77777777" w:rsidTr="00BC27AF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  <w:shd w:val="clear" w:color="auto" w:fill="auto"/>
          </w:tcPr>
          <w:p w14:paraId="29F5D111" w14:textId="77777777" w:rsidR="00B81B91" w:rsidRPr="00A43074" w:rsidRDefault="09A02D66" w:rsidP="002A7520">
            <w:pPr>
              <w:spacing w:after="240"/>
              <w:rPr>
                <w:rFonts w:eastAsiaTheme="minorEastAsia"/>
                <w:sz w:val="22"/>
                <w:szCs w:val="22"/>
                <w:lang w:val="en-GB"/>
              </w:rPr>
            </w:pPr>
            <w:r w:rsidRPr="00A43074">
              <w:rPr>
                <w:rFonts w:eastAsiaTheme="minorEastAsia"/>
                <w:sz w:val="22"/>
                <w:szCs w:val="22"/>
                <w:lang w:val="en-GB"/>
              </w:rPr>
              <w:t>Second coding meeting</w:t>
            </w:r>
          </w:p>
        </w:tc>
        <w:tc>
          <w:tcPr>
            <w:tcW w:w="4505" w:type="dxa"/>
            <w:shd w:val="clear" w:color="auto" w:fill="auto"/>
          </w:tcPr>
          <w:p w14:paraId="2829D3B8" w14:textId="622DC9B1" w:rsidR="00B81B91" w:rsidRPr="00271DE7" w:rsidRDefault="09A02D66" w:rsidP="00A43074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EastAsia"/>
                <w:sz w:val="22"/>
                <w:szCs w:val="22"/>
                <w:lang w:val="en-GB"/>
              </w:rPr>
            </w:pPr>
            <w:r w:rsidRPr="00271DE7">
              <w:rPr>
                <w:rFonts w:eastAsiaTheme="minorEastAsia" w:cstheme="minorEastAsia"/>
                <w:sz w:val="22"/>
                <w:szCs w:val="22"/>
                <w:lang w:val="en-GB"/>
              </w:rPr>
              <w:t>C</w:t>
            </w:r>
            <w:ins w:id="4" w:author="O'Hara, Caitlin" w:date="2017-07-13T12:49:00Z">
              <w:r w:rsidR="000711E3">
                <w:rPr>
                  <w:rFonts w:eastAsiaTheme="minorEastAsia" w:cstheme="minorEastAsia"/>
                  <w:sz w:val="22"/>
                  <w:szCs w:val="22"/>
                  <w:lang w:val="en-GB"/>
                </w:rPr>
                <w:t>B</w:t>
              </w:r>
            </w:ins>
            <w:r w:rsidRPr="00271DE7">
              <w:rPr>
                <w:rFonts w:eastAsiaTheme="minorEastAsia" w:cstheme="minorEastAsia"/>
                <w:sz w:val="22"/>
                <w:szCs w:val="22"/>
                <w:lang w:val="en-GB"/>
              </w:rPr>
              <w:t>O and KW met to discuss, reflect and refine the specifics of each theme</w:t>
            </w:r>
            <w:r w:rsidR="002A7520" w:rsidRPr="00271DE7">
              <w:rPr>
                <w:rFonts w:eastAsiaTheme="minorEastAsia" w:cstheme="minorEastAsia"/>
                <w:sz w:val="22"/>
                <w:szCs w:val="22"/>
                <w:lang w:val="en-GB"/>
              </w:rPr>
              <w:t xml:space="preserve"> in the coding framework</w:t>
            </w:r>
            <w:r w:rsidR="78643B99" w:rsidRPr="00271DE7">
              <w:rPr>
                <w:rFonts w:eastAsiaTheme="minorEastAsia" w:cstheme="minorEastAsia"/>
                <w:sz w:val="22"/>
                <w:szCs w:val="22"/>
                <w:vertAlign w:val="superscript"/>
                <w:lang w:val="en-GB"/>
              </w:rPr>
              <w:t>26</w:t>
            </w:r>
            <w:r w:rsidR="42B9689F" w:rsidRPr="00271DE7">
              <w:rPr>
                <w:rFonts w:eastAsiaTheme="minorEastAsia" w:cstheme="minorEastAsia"/>
                <w:sz w:val="22"/>
                <w:szCs w:val="22"/>
                <w:lang w:val="en-GB"/>
              </w:rPr>
              <w:t>.</w:t>
            </w:r>
          </w:p>
        </w:tc>
      </w:tr>
      <w:tr w:rsidR="00B81B91" w:rsidRPr="00A43074" w14:paraId="278E9EA5" w14:textId="77777777" w:rsidTr="00BC2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  <w:shd w:val="clear" w:color="auto" w:fill="auto"/>
          </w:tcPr>
          <w:p w14:paraId="77003BAC" w14:textId="77777777" w:rsidR="00B81B91" w:rsidRPr="00A43074" w:rsidRDefault="09A02D66" w:rsidP="002A7520">
            <w:pPr>
              <w:spacing w:after="240"/>
              <w:rPr>
                <w:rFonts w:eastAsiaTheme="minorEastAsia"/>
                <w:sz w:val="22"/>
                <w:szCs w:val="22"/>
                <w:lang w:val="en-GB"/>
              </w:rPr>
            </w:pPr>
            <w:r w:rsidRPr="00A43074">
              <w:rPr>
                <w:rFonts w:eastAsiaTheme="minorEastAsia"/>
                <w:sz w:val="22"/>
                <w:szCs w:val="22"/>
                <w:lang w:val="en-GB"/>
              </w:rPr>
              <w:t>Completion of coding of transcripts</w:t>
            </w:r>
          </w:p>
        </w:tc>
        <w:tc>
          <w:tcPr>
            <w:tcW w:w="4505" w:type="dxa"/>
            <w:shd w:val="clear" w:color="auto" w:fill="auto"/>
          </w:tcPr>
          <w:p w14:paraId="6DF0C58D" w14:textId="119F70AF" w:rsidR="00B81B91" w:rsidRPr="00A43074" w:rsidRDefault="09A02D66" w:rsidP="002A7520">
            <w:pPr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2"/>
                <w:szCs w:val="22"/>
                <w:lang w:val="en-GB"/>
              </w:rPr>
            </w:pPr>
            <w:r w:rsidRPr="00A43074">
              <w:rPr>
                <w:rFonts w:eastAsiaTheme="minorEastAsia"/>
                <w:sz w:val="22"/>
                <w:szCs w:val="22"/>
                <w:lang w:val="en-GB"/>
              </w:rPr>
              <w:t>C</w:t>
            </w:r>
            <w:ins w:id="5" w:author="O'Hara, Caitlin" w:date="2017-07-13T12:49:00Z">
              <w:r w:rsidR="000711E3">
                <w:rPr>
                  <w:rFonts w:eastAsiaTheme="minorEastAsia"/>
                  <w:sz w:val="22"/>
                  <w:szCs w:val="22"/>
                  <w:lang w:val="en-GB"/>
                </w:rPr>
                <w:t>B</w:t>
              </w:r>
            </w:ins>
            <w:r w:rsidRPr="00A43074">
              <w:rPr>
                <w:rFonts w:eastAsiaTheme="minorEastAsia"/>
                <w:sz w:val="22"/>
                <w:szCs w:val="22"/>
                <w:lang w:val="en-GB"/>
              </w:rPr>
              <w:t>O completed coding of all transcripts in preparation for write</w:t>
            </w:r>
            <w:r w:rsidR="00EC3596" w:rsidRPr="00A43074">
              <w:rPr>
                <w:rFonts w:eastAsiaTheme="minorEastAsia"/>
                <w:sz w:val="22"/>
                <w:szCs w:val="22"/>
                <w:lang w:val="en-GB"/>
              </w:rPr>
              <w:t>-</w:t>
            </w:r>
            <w:r w:rsidRPr="00A43074">
              <w:rPr>
                <w:rFonts w:eastAsiaTheme="minorEastAsia"/>
                <w:sz w:val="22"/>
                <w:szCs w:val="22"/>
                <w:lang w:val="en-GB"/>
              </w:rPr>
              <w:t>up.</w:t>
            </w:r>
          </w:p>
        </w:tc>
      </w:tr>
      <w:tr w:rsidR="006706EA" w:rsidRPr="00A43074" w14:paraId="0154E520" w14:textId="77777777" w:rsidTr="00BC27AF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  <w:shd w:val="clear" w:color="auto" w:fill="auto"/>
          </w:tcPr>
          <w:p w14:paraId="0A2AE873" w14:textId="77777777" w:rsidR="006706EA" w:rsidRPr="00A43074" w:rsidRDefault="09A02D66" w:rsidP="002A7520">
            <w:pPr>
              <w:spacing w:after="240"/>
              <w:rPr>
                <w:rFonts w:eastAsiaTheme="minorEastAsia"/>
                <w:sz w:val="22"/>
                <w:szCs w:val="22"/>
                <w:lang w:val="en-GB"/>
              </w:rPr>
            </w:pPr>
            <w:r w:rsidRPr="00A43074">
              <w:rPr>
                <w:rFonts w:eastAsiaTheme="minorEastAsia"/>
                <w:sz w:val="22"/>
                <w:szCs w:val="22"/>
                <w:lang w:val="en-GB"/>
              </w:rPr>
              <w:t>Write</w:t>
            </w:r>
            <w:r w:rsidR="00EC3596" w:rsidRPr="00A43074">
              <w:rPr>
                <w:rFonts w:eastAsiaTheme="minorEastAsia"/>
                <w:sz w:val="22"/>
                <w:szCs w:val="22"/>
                <w:lang w:val="en-GB"/>
              </w:rPr>
              <w:t>-</w:t>
            </w:r>
            <w:r w:rsidRPr="00A43074">
              <w:rPr>
                <w:rFonts w:eastAsiaTheme="minorEastAsia"/>
                <w:sz w:val="22"/>
                <w:szCs w:val="22"/>
                <w:lang w:val="en-GB"/>
              </w:rPr>
              <w:t>up and final revision of coding</w:t>
            </w:r>
          </w:p>
        </w:tc>
        <w:tc>
          <w:tcPr>
            <w:tcW w:w="4505" w:type="dxa"/>
            <w:shd w:val="clear" w:color="auto" w:fill="auto"/>
          </w:tcPr>
          <w:p w14:paraId="7F56FEBA" w14:textId="2CB293D6" w:rsidR="006706EA" w:rsidRPr="00A43074" w:rsidRDefault="09A02D66" w:rsidP="002A7520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EastAsia"/>
                <w:sz w:val="22"/>
                <w:szCs w:val="22"/>
                <w:lang w:val="en-GB"/>
              </w:rPr>
            </w:pPr>
            <w:r w:rsidRPr="00A43074">
              <w:rPr>
                <w:rFonts w:eastAsiaTheme="minorEastAsia" w:cstheme="minorEastAsia"/>
                <w:sz w:val="22"/>
                <w:szCs w:val="22"/>
                <w:lang w:val="en-GB"/>
              </w:rPr>
              <w:t>C</w:t>
            </w:r>
            <w:ins w:id="6" w:author="O'Hara, Caitlin" w:date="2017-07-13T12:49:00Z">
              <w:r w:rsidR="000711E3">
                <w:rPr>
                  <w:rFonts w:eastAsiaTheme="minorEastAsia" w:cstheme="minorEastAsia"/>
                  <w:sz w:val="22"/>
                  <w:szCs w:val="22"/>
                  <w:lang w:val="en-GB"/>
                </w:rPr>
                <w:t>B</w:t>
              </w:r>
            </w:ins>
            <w:bookmarkStart w:id="7" w:name="_GoBack"/>
            <w:bookmarkEnd w:id="7"/>
            <w:r w:rsidRPr="00A43074">
              <w:rPr>
                <w:rFonts w:eastAsiaTheme="minorEastAsia" w:cstheme="minorEastAsia"/>
                <w:sz w:val="22"/>
                <w:szCs w:val="22"/>
                <w:lang w:val="en-GB"/>
              </w:rPr>
              <w:t>O and KW developed the manuscript</w:t>
            </w:r>
            <w:r w:rsidR="002A7520" w:rsidRPr="00A43074">
              <w:rPr>
                <w:rFonts w:eastAsiaTheme="minorEastAsia" w:cstheme="minorEastAsia"/>
                <w:sz w:val="22"/>
                <w:szCs w:val="22"/>
                <w:lang w:val="en-GB"/>
              </w:rPr>
              <w:t xml:space="preserve"> </w:t>
            </w:r>
            <w:r w:rsidRPr="00A43074">
              <w:rPr>
                <w:rFonts w:eastAsiaTheme="minorEastAsia" w:cstheme="minorEastAsia"/>
                <w:sz w:val="22"/>
                <w:szCs w:val="22"/>
                <w:lang w:val="en-GB"/>
              </w:rPr>
              <w:t xml:space="preserve">using themes to relate back to the study aims ensuring key findings and recommendations were relevant to </w:t>
            </w:r>
            <w:r w:rsidR="00EC3596" w:rsidRPr="00A43074">
              <w:rPr>
                <w:rFonts w:eastAsiaTheme="minorEastAsia" w:cstheme="minorEastAsia"/>
                <w:sz w:val="22"/>
                <w:szCs w:val="22"/>
                <w:lang w:val="en-GB"/>
              </w:rPr>
              <w:t xml:space="preserve">the </w:t>
            </w:r>
            <w:proofErr w:type="spellStart"/>
            <w:r w:rsidRPr="00A43074">
              <w:rPr>
                <w:rFonts w:eastAsiaTheme="minorEastAsia" w:cstheme="minorEastAsia"/>
                <w:sz w:val="22"/>
                <w:szCs w:val="22"/>
                <w:lang w:val="en-GB"/>
              </w:rPr>
              <w:t>FiSh</w:t>
            </w:r>
            <w:proofErr w:type="spellEnd"/>
            <w:r w:rsidRPr="00A43074">
              <w:rPr>
                <w:rFonts w:eastAsiaTheme="minorEastAsia" w:cstheme="minorEastAsia"/>
                <w:sz w:val="22"/>
                <w:szCs w:val="22"/>
                <w:lang w:val="en-GB"/>
              </w:rPr>
              <w:t xml:space="preserve"> trial design and </w:t>
            </w:r>
            <w:r w:rsidR="00BB3D99">
              <w:rPr>
                <w:rFonts w:eastAsiaTheme="minorEastAsia" w:cstheme="minorEastAsia"/>
                <w:sz w:val="22"/>
                <w:szCs w:val="22"/>
                <w:lang w:val="en-GB"/>
              </w:rPr>
              <w:t>site staff</w:t>
            </w:r>
            <w:r w:rsidRPr="00A43074">
              <w:rPr>
                <w:rFonts w:eastAsiaTheme="minorEastAsia" w:cstheme="minorEastAsia"/>
                <w:sz w:val="22"/>
                <w:szCs w:val="22"/>
                <w:lang w:val="en-GB"/>
              </w:rPr>
              <w:t xml:space="preserve"> training (</w:t>
            </w:r>
            <w:r w:rsidR="00EC3596" w:rsidRPr="00A43074">
              <w:rPr>
                <w:rFonts w:eastAsiaTheme="minorEastAsia" w:cstheme="minorEastAsia"/>
                <w:i/>
                <w:iCs/>
                <w:sz w:val="22"/>
                <w:szCs w:val="22"/>
                <w:lang w:val="en-GB"/>
              </w:rPr>
              <w:t xml:space="preserve">i.e., </w:t>
            </w:r>
            <w:r w:rsidRPr="00A43074">
              <w:rPr>
                <w:rFonts w:eastAsiaTheme="minorEastAsia" w:cstheme="minorEastAsia"/>
                <w:sz w:val="22"/>
                <w:szCs w:val="22"/>
                <w:lang w:val="en-GB"/>
              </w:rPr>
              <w:t>catalytic validity)</w:t>
            </w:r>
            <w:r w:rsidR="00A43074" w:rsidRPr="00A43074">
              <w:rPr>
                <w:rFonts w:eastAsiaTheme="minorEastAsia" w:cstheme="minorEastAsia"/>
                <w:sz w:val="22"/>
                <w:szCs w:val="22"/>
                <w:lang w:val="en-GB"/>
              </w:rPr>
              <w:t xml:space="preserve"> </w:t>
            </w:r>
            <w:r w:rsidR="32982B7E" w:rsidRPr="00A43074">
              <w:rPr>
                <w:rFonts w:eastAsiaTheme="minorEastAsia" w:cstheme="minorEastAsia"/>
                <w:sz w:val="22"/>
                <w:szCs w:val="22"/>
                <w:vertAlign w:val="superscript"/>
                <w:lang w:val="en-GB"/>
              </w:rPr>
              <w:t>31 34</w:t>
            </w:r>
            <w:r w:rsidRPr="00A43074">
              <w:rPr>
                <w:rFonts w:eastAsiaTheme="minorEastAsia" w:cstheme="minorEastAsia"/>
                <w:sz w:val="22"/>
                <w:szCs w:val="22"/>
                <w:lang w:val="en-GB"/>
              </w:rPr>
              <w:t xml:space="preserve">. Final discussion and development of selected themes </w:t>
            </w:r>
            <w:r w:rsidR="00EC3596" w:rsidRPr="00A43074">
              <w:rPr>
                <w:rFonts w:eastAsiaTheme="minorEastAsia" w:cstheme="minorEastAsia"/>
                <w:sz w:val="22"/>
                <w:szCs w:val="22"/>
                <w:lang w:val="en-GB"/>
              </w:rPr>
              <w:t xml:space="preserve">occurred </w:t>
            </w:r>
            <w:r w:rsidRPr="00A43074">
              <w:rPr>
                <w:rFonts w:eastAsiaTheme="minorEastAsia" w:cstheme="minorEastAsia"/>
                <w:sz w:val="22"/>
                <w:szCs w:val="22"/>
                <w:lang w:val="en-GB"/>
              </w:rPr>
              <w:t>during the write</w:t>
            </w:r>
            <w:r w:rsidR="00EC3596" w:rsidRPr="00A43074">
              <w:rPr>
                <w:rFonts w:eastAsiaTheme="minorEastAsia" w:cstheme="minorEastAsia"/>
                <w:sz w:val="22"/>
                <w:szCs w:val="22"/>
                <w:lang w:val="en-GB"/>
              </w:rPr>
              <w:t>-</w:t>
            </w:r>
            <w:r w:rsidRPr="00A43074">
              <w:rPr>
                <w:rFonts w:eastAsiaTheme="minorEastAsia" w:cstheme="minorEastAsia"/>
                <w:sz w:val="22"/>
                <w:szCs w:val="22"/>
                <w:lang w:val="en-GB"/>
              </w:rPr>
              <w:t>up phase.</w:t>
            </w:r>
          </w:p>
        </w:tc>
      </w:tr>
    </w:tbl>
    <w:p w14:paraId="10CBAAB9" w14:textId="77777777" w:rsidR="006706EA" w:rsidRPr="00A43074" w:rsidRDefault="006706EA" w:rsidP="002A7520">
      <w:pPr>
        <w:spacing w:after="240"/>
        <w:rPr>
          <w:rFonts w:eastAsiaTheme="minorEastAsia"/>
          <w:sz w:val="22"/>
          <w:szCs w:val="22"/>
          <w:lang w:eastAsia="en-GB"/>
        </w:rPr>
      </w:pPr>
    </w:p>
    <w:p w14:paraId="33635BA6" w14:textId="77777777" w:rsidR="005B39F6" w:rsidRPr="00A43074" w:rsidRDefault="005B39F6" w:rsidP="09A02D66">
      <w:pPr>
        <w:rPr>
          <w:rFonts w:eastAsiaTheme="minorEastAsia"/>
          <w:sz w:val="22"/>
          <w:szCs w:val="22"/>
          <w:lang w:val="en-GB"/>
        </w:rPr>
      </w:pPr>
    </w:p>
    <w:sectPr w:rsidR="005B39F6" w:rsidRPr="00A43074" w:rsidSect="00BC27A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9F6"/>
    <w:rsid w:val="000711E3"/>
    <w:rsid w:val="00135792"/>
    <w:rsid w:val="00271DE7"/>
    <w:rsid w:val="00277BEC"/>
    <w:rsid w:val="002A7520"/>
    <w:rsid w:val="0032314E"/>
    <w:rsid w:val="003E3DBC"/>
    <w:rsid w:val="00457480"/>
    <w:rsid w:val="0048758C"/>
    <w:rsid w:val="004968CD"/>
    <w:rsid w:val="004C5AA9"/>
    <w:rsid w:val="005B39F6"/>
    <w:rsid w:val="006706EA"/>
    <w:rsid w:val="006F4064"/>
    <w:rsid w:val="00915343"/>
    <w:rsid w:val="009730B8"/>
    <w:rsid w:val="009C06E3"/>
    <w:rsid w:val="00A43074"/>
    <w:rsid w:val="00AC5241"/>
    <w:rsid w:val="00B81B91"/>
    <w:rsid w:val="00B90C82"/>
    <w:rsid w:val="00BB3D99"/>
    <w:rsid w:val="00BC27AF"/>
    <w:rsid w:val="00C028CC"/>
    <w:rsid w:val="00C02EA8"/>
    <w:rsid w:val="00C3292A"/>
    <w:rsid w:val="00D05616"/>
    <w:rsid w:val="00D065DA"/>
    <w:rsid w:val="00D725D6"/>
    <w:rsid w:val="00EC3596"/>
    <w:rsid w:val="00F67E36"/>
    <w:rsid w:val="09A02D66"/>
    <w:rsid w:val="0EC0DCDE"/>
    <w:rsid w:val="204E1A21"/>
    <w:rsid w:val="29BC12F2"/>
    <w:rsid w:val="32982B7E"/>
    <w:rsid w:val="41712F30"/>
    <w:rsid w:val="42B9689F"/>
    <w:rsid w:val="43D16D9D"/>
    <w:rsid w:val="55467827"/>
    <w:rsid w:val="754AAD71"/>
    <w:rsid w:val="78643B99"/>
    <w:rsid w:val="789BB373"/>
    <w:rsid w:val="7EAD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488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0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3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E3DB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3DB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3DB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3DB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3D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DB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DBC"/>
    <w:rPr>
      <w:rFonts w:ascii="Times New Roman" w:hAnsi="Times New Roman" w:cs="Times New Roman"/>
      <w:sz w:val="18"/>
      <w:szCs w:val="18"/>
    </w:rPr>
  </w:style>
  <w:style w:type="table" w:styleId="LightShading">
    <w:name w:val="Light Shading"/>
    <w:basedOn w:val="TableNormal"/>
    <w:uiPriority w:val="60"/>
    <w:rsid w:val="00EC359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0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3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E3DB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3DB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3DB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3DB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3D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DB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DBC"/>
    <w:rPr>
      <w:rFonts w:ascii="Times New Roman" w:hAnsi="Times New Roman" w:cs="Times New Roman"/>
      <w:sz w:val="18"/>
      <w:szCs w:val="18"/>
    </w:rPr>
  </w:style>
  <w:style w:type="table" w:styleId="LightShading">
    <w:name w:val="Light Shading"/>
    <w:basedOn w:val="TableNormal"/>
    <w:uiPriority w:val="60"/>
    <w:rsid w:val="00EC359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Woolfall, Kerry</dc:creator>
  <cp:lastModifiedBy>O'Hara, Caitlin</cp:lastModifiedBy>
  <cp:revision>2</cp:revision>
  <dcterms:created xsi:type="dcterms:W3CDTF">2017-07-13T11:50:00Z</dcterms:created>
  <dcterms:modified xsi:type="dcterms:W3CDTF">2017-07-13T11:50:00Z</dcterms:modified>
</cp:coreProperties>
</file>